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E042" w14:textId="77777777" w:rsidR="00EE07AA" w:rsidRDefault="00EE07AA" w:rsidP="004B6056">
      <w:pPr>
        <w:pStyle w:val="Overskrift1"/>
        <w:pBdr>
          <w:top w:val="none" w:sz="0" w:space="0" w:color="auto"/>
          <w:left w:val="none" w:sz="0" w:space="0" w:color="auto"/>
          <w:bottom w:val="none" w:sz="0" w:space="0" w:color="auto"/>
          <w:right w:val="none" w:sz="0" w:space="0" w:color="auto"/>
          <w:between w:val="none" w:sz="0" w:space="0" w:color="auto"/>
          <w:bar w:val="none" w:sz="0" w:color="auto"/>
        </w:pBdr>
        <w:rPr>
          <w:lang w:val="da-DK"/>
        </w:rPr>
      </w:pPr>
      <w:bookmarkStart w:id="0" w:name="_Hlk152577684"/>
      <w:bookmarkEnd w:id="0"/>
    </w:p>
    <w:p w14:paraId="06CDC1ED" w14:textId="680FB879" w:rsidR="004B6056" w:rsidRDefault="004B6056" w:rsidP="004B6056">
      <w:pPr>
        <w:pStyle w:val="Overskrift1"/>
        <w:pBdr>
          <w:top w:val="none" w:sz="0" w:space="0" w:color="auto"/>
          <w:left w:val="none" w:sz="0" w:space="0" w:color="auto"/>
          <w:bottom w:val="none" w:sz="0" w:space="0" w:color="auto"/>
          <w:right w:val="none" w:sz="0" w:space="0" w:color="auto"/>
          <w:between w:val="none" w:sz="0" w:space="0" w:color="auto"/>
          <w:bar w:val="none" w:sz="0" w:color="auto"/>
        </w:pBdr>
        <w:rPr>
          <w:lang w:val="da-DK"/>
        </w:rPr>
      </w:pPr>
      <w:r w:rsidRPr="004B6056">
        <w:rPr>
          <w:lang w:val="da-DK"/>
        </w:rPr>
        <w:t>Politik for samfundsansvar samt inte</w:t>
      </w:r>
      <w:r>
        <w:rPr>
          <w:lang w:val="da-DK"/>
        </w:rPr>
        <w:t>gration af bæredygtighed i investeringsbeslutningerne</w:t>
      </w:r>
    </w:p>
    <w:p w14:paraId="3A16B67E" w14:textId="393ABCBC" w:rsidR="004B6056" w:rsidRDefault="004B6056" w:rsidP="004B6056">
      <w:pPr>
        <w:pBdr>
          <w:top w:val="none" w:sz="0" w:space="0" w:color="auto"/>
          <w:left w:val="none" w:sz="0" w:space="0" w:color="auto"/>
          <w:bottom w:val="none" w:sz="0" w:space="0" w:color="auto"/>
          <w:right w:val="none" w:sz="0" w:space="0" w:color="auto"/>
          <w:between w:val="none" w:sz="0" w:space="0" w:color="auto"/>
          <w:bar w:val="none" w:sz="0" w:color="auto"/>
        </w:pBdr>
        <w:ind w:left="360" w:hanging="360"/>
        <w:rPr>
          <w:lang w:val="da-DK"/>
        </w:rPr>
      </w:pPr>
      <w:r>
        <w:rPr>
          <w:lang w:val="da-DK"/>
        </w:rPr>
        <w:tab/>
      </w:r>
      <w:r>
        <w:rPr>
          <w:lang w:val="da-DK"/>
        </w:rPr>
        <w:tab/>
      </w:r>
    </w:p>
    <w:p w14:paraId="1D674B3F" w14:textId="19EE2F99" w:rsidR="004B6056" w:rsidRPr="004B6056" w:rsidRDefault="004B6056" w:rsidP="00DD1742">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right"/>
        <w:rPr>
          <w:i/>
          <w:iCs/>
          <w:lang w:val="da-DK"/>
        </w:rPr>
      </w:pPr>
      <w:r w:rsidRPr="004B6056">
        <w:rPr>
          <w:i/>
          <w:iCs/>
          <w:sz w:val="20"/>
          <w:szCs w:val="20"/>
          <w:lang w:val="da-DK"/>
        </w:rPr>
        <w:t xml:space="preserve">Opdateret: </w:t>
      </w:r>
      <w:del w:id="1" w:author="Marianne Skou Moltsen" w:date="2025-03-14T08:25:00Z" w16du:dateUtc="2025-03-14T07:25:00Z">
        <w:r w:rsidR="00906F51" w:rsidDel="005A41AE">
          <w:rPr>
            <w:i/>
            <w:iCs/>
            <w:sz w:val="20"/>
            <w:szCs w:val="20"/>
            <w:lang w:val="da-DK"/>
          </w:rPr>
          <w:delText>December</w:delText>
        </w:r>
        <w:r w:rsidR="00906F51" w:rsidRPr="004B6056" w:rsidDel="005A41AE">
          <w:rPr>
            <w:i/>
            <w:iCs/>
            <w:sz w:val="20"/>
            <w:szCs w:val="20"/>
            <w:lang w:val="da-DK"/>
          </w:rPr>
          <w:delText xml:space="preserve"> </w:delText>
        </w:r>
      </w:del>
      <w:ins w:id="2" w:author="Marianne Skou Moltsen" w:date="2025-03-14T08:25:00Z" w16du:dateUtc="2025-03-14T07:25:00Z">
        <w:r w:rsidR="005A41AE">
          <w:rPr>
            <w:i/>
            <w:iCs/>
            <w:sz w:val="20"/>
            <w:szCs w:val="20"/>
            <w:lang w:val="da-DK"/>
          </w:rPr>
          <w:t>Marts</w:t>
        </w:r>
        <w:r w:rsidR="005A41AE" w:rsidRPr="004B6056">
          <w:rPr>
            <w:i/>
            <w:iCs/>
            <w:sz w:val="20"/>
            <w:szCs w:val="20"/>
            <w:lang w:val="da-DK"/>
          </w:rPr>
          <w:t xml:space="preserve"> </w:t>
        </w:r>
      </w:ins>
      <w:del w:id="3" w:author="Marianne Skou Moltsen" w:date="2025-03-14T08:26:00Z" w16du:dateUtc="2025-03-14T07:26:00Z">
        <w:r w:rsidRPr="004B6056" w:rsidDel="005A41AE">
          <w:rPr>
            <w:i/>
            <w:iCs/>
            <w:sz w:val="20"/>
            <w:szCs w:val="20"/>
            <w:lang w:val="da-DK"/>
          </w:rPr>
          <w:delText>2023</w:delText>
        </w:r>
      </w:del>
      <w:ins w:id="4" w:author="Marianne Skou Moltsen" w:date="2025-03-14T08:26:00Z" w16du:dateUtc="2025-03-14T07:26:00Z">
        <w:r w:rsidR="005A41AE" w:rsidRPr="004B6056">
          <w:rPr>
            <w:i/>
            <w:iCs/>
            <w:sz w:val="20"/>
            <w:szCs w:val="20"/>
            <w:lang w:val="da-DK"/>
          </w:rPr>
          <w:t>202</w:t>
        </w:r>
        <w:r w:rsidR="005A41AE">
          <w:rPr>
            <w:i/>
            <w:iCs/>
            <w:sz w:val="20"/>
            <w:szCs w:val="20"/>
            <w:lang w:val="da-DK"/>
          </w:rPr>
          <w:t>5</w:t>
        </w:r>
      </w:ins>
    </w:p>
    <w:p w14:paraId="31D639B3" w14:textId="079D55C4" w:rsidR="00484BF9" w:rsidRPr="00484BF9" w:rsidRDefault="00484BF9" w:rsidP="004B605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484BF9">
        <w:rPr>
          <w:lang w:val="da-DK"/>
        </w:rPr>
        <w:t>Formål</w:t>
      </w:r>
    </w:p>
    <w:p w14:paraId="02705103" w14:textId="4AF1E818" w:rsidR="00484BF9" w:rsidRPr="00DD1742" w:rsidRDefault="00484BF9" w:rsidP="00484BF9">
      <w:pPr>
        <w:rPr>
          <w:sz w:val="22"/>
          <w:szCs w:val="22"/>
          <w:lang w:val="da-DK"/>
        </w:rPr>
      </w:pPr>
      <w:r w:rsidRPr="00DD1742">
        <w:rPr>
          <w:sz w:val="22"/>
          <w:szCs w:val="22"/>
          <w:lang w:val="da-DK"/>
        </w:rPr>
        <w:t>Denne politik sætter rammerne vedrørende Fondsmæglerselskabets StockRate Asset Managements A/S (’StockRate’) arbejde med integration af miljømæssige, sociale og ledelsesmæssige hensyn i forbindelse med porteføljeforvaltning og -rådgivning, som udøves for individuelle kunder</w:t>
      </w:r>
      <w:r w:rsidR="009131D7">
        <w:rPr>
          <w:sz w:val="22"/>
          <w:szCs w:val="22"/>
          <w:lang w:val="da-DK"/>
        </w:rPr>
        <w:t>,</w:t>
      </w:r>
      <w:r w:rsidRPr="00DD1742">
        <w:rPr>
          <w:sz w:val="22"/>
          <w:szCs w:val="22"/>
          <w:lang w:val="da-DK"/>
        </w:rPr>
        <w:t xml:space="preserve"> ligesom den sætter rammerne for den porteføljeforvaltning</w:t>
      </w:r>
      <w:r w:rsidR="003358FB">
        <w:rPr>
          <w:sz w:val="22"/>
          <w:szCs w:val="22"/>
          <w:lang w:val="da-DK"/>
        </w:rPr>
        <w:t>,</w:t>
      </w:r>
      <w:r w:rsidRPr="00DD1742">
        <w:rPr>
          <w:sz w:val="22"/>
          <w:szCs w:val="22"/>
          <w:lang w:val="da-DK"/>
        </w:rPr>
        <w:t xml:space="preserve"> der sker i Investeringsforeningen StockRate</w:t>
      </w:r>
      <w:ins w:id="5" w:author="Marianne Skou Moltsen" w:date="2025-03-17T11:55:00Z" w16du:dateUtc="2025-03-17T10:55:00Z">
        <w:r w:rsidR="00BB720D">
          <w:rPr>
            <w:sz w:val="22"/>
            <w:szCs w:val="22"/>
            <w:lang w:val="da-DK"/>
          </w:rPr>
          <w:t xml:space="preserve"> Invest</w:t>
        </w:r>
      </w:ins>
      <w:r w:rsidRPr="00DD1742">
        <w:rPr>
          <w:sz w:val="22"/>
          <w:szCs w:val="22"/>
          <w:lang w:val="da-DK"/>
        </w:rPr>
        <w:t xml:space="preserve">, </w:t>
      </w:r>
      <w:del w:id="6" w:author="Marianne Skou Moltsen" w:date="2025-03-17T11:56:00Z" w16du:dateUtc="2025-03-17T10:56:00Z">
        <w:r w:rsidRPr="00DD1742" w:rsidDel="00BB720D">
          <w:rPr>
            <w:sz w:val="22"/>
            <w:szCs w:val="22"/>
            <w:lang w:val="da-DK"/>
          </w:rPr>
          <w:delText xml:space="preserve">Kapitalforeningen </w:delText>
        </w:r>
      </w:del>
      <w:ins w:id="7" w:author="Marianne Skou Moltsen" w:date="2025-03-17T11:56:00Z" w16du:dateUtc="2025-03-17T10:56:00Z">
        <w:r w:rsidR="00BB720D">
          <w:rPr>
            <w:sz w:val="22"/>
            <w:szCs w:val="22"/>
            <w:lang w:val="da-DK"/>
          </w:rPr>
          <w:t>Investeringsforeningen SR Invest,</w:t>
        </w:r>
        <w:r w:rsidR="00BB720D" w:rsidRPr="00DD1742">
          <w:rPr>
            <w:sz w:val="22"/>
            <w:szCs w:val="22"/>
            <w:lang w:val="da-DK"/>
          </w:rPr>
          <w:t xml:space="preserve"> </w:t>
        </w:r>
      </w:ins>
      <w:r w:rsidRPr="00DD1742">
        <w:rPr>
          <w:sz w:val="22"/>
          <w:szCs w:val="22"/>
          <w:lang w:val="da-DK"/>
        </w:rPr>
        <w:t xml:space="preserve">SDG Invest og Kapitalforeningen StockRate.  </w:t>
      </w:r>
    </w:p>
    <w:p w14:paraId="29E0906C" w14:textId="77777777" w:rsidR="00484BF9" w:rsidRPr="00DD1742" w:rsidRDefault="00484BF9" w:rsidP="00484BF9">
      <w:pPr>
        <w:rPr>
          <w:sz w:val="22"/>
          <w:szCs w:val="22"/>
          <w:lang w:val="da-DK"/>
        </w:rPr>
      </w:pPr>
    </w:p>
    <w:p w14:paraId="5ABC2E51" w14:textId="2EDFCDF6" w:rsidR="00484BF9" w:rsidRPr="00DD1742" w:rsidRDefault="00484BF9" w:rsidP="00484BF9">
      <w:pPr>
        <w:rPr>
          <w:sz w:val="22"/>
          <w:szCs w:val="22"/>
          <w:lang w:val="da-DK"/>
        </w:rPr>
      </w:pPr>
      <w:r w:rsidRPr="00DD1742">
        <w:rPr>
          <w:sz w:val="22"/>
          <w:szCs w:val="22"/>
          <w:lang w:val="da-DK"/>
        </w:rPr>
        <w:t xml:space="preserve">Det skal bemærkes, at de </w:t>
      </w:r>
      <w:r w:rsidR="004075FC" w:rsidRPr="00DD1742">
        <w:rPr>
          <w:sz w:val="22"/>
          <w:szCs w:val="22"/>
          <w:lang w:val="da-DK"/>
        </w:rPr>
        <w:t xml:space="preserve">ovennævnte </w:t>
      </w:r>
      <w:r w:rsidRPr="00DD1742">
        <w:rPr>
          <w:sz w:val="22"/>
          <w:szCs w:val="22"/>
          <w:lang w:val="da-DK"/>
        </w:rPr>
        <w:t xml:space="preserve">foreninger, hvor StockRate er porteføljeforvalter, også har selvstændige politikker for samfundsansvar og integration af bæredygtighed samt politikker for udøvelse af stemmerettigheder, som StockRate integrerer i den løbende porteføljeforvaltning af foreningernes porteføljer. </w:t>
      </w:r>
    </w:p>
    <w:p w14:paraId="41FB1BAF" w14:textId="6D0E9291" w:rsidR="004B6056" w:rsidRPr="00484BF9" w:rsidRDefault="004B6056" w:rsidP="00484BF9">
      <w:pPr>
        <w:rPr>
          <w:lang w:val="da-DK"/>
        </w:rPr>
      </w:pPr>
    </w:p>
    <w:p w14:paraId="3FEE426C" w14:textId="51961334" w:rsidR="00484BF9" w:rsidRPr="00484BF9" w:rsidRDefault="00484BF9" w:rsidP="004B605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484BF9">
        <w:rPr>
          <w:lang w:val="da-DK"/>
        </w:rPr>
        <w:t xml:space="preserve">Retsgrundlag </w:t>
      </w:r>
    </w:p>
    <w:p w14:paraId="32770F96" w14:textId="77777777" w:rsidR="00484BF9" w:rsidRPr="00DD1742" w:rsidRDefault="00484BF9" w:rsidP="00484BF9">
      <w:pPr>
        <w:rPr>
          <w:sz w:val="22"/>
          <w:szCs w:val="22"/>
          <w:lang w:val="da-DK"/>
        </w:rPr>
      </w:pPr>
      <w:r w:rsidRPr="00DD1742">
        <w:rPr>
          <w:sz w:val="22"/>
          <w:szCs w:val="22"/>
          <w:lang w:val="da-DK"/>
        </w:rPr>
        <w:t xml:space="preserve">Politikken fastlægger StockRate integration af bæredygtighedsrisici i investeringsbeslutninger. </w:t>
      </w:r>
    </w:p>
    <w:p w14:paraId="1C9DCBFB" w14:textId="77777777" w:rsidR="00484BF9" w:rsidRPr="00DD1742" w:rsidRDefault="00484BF9" w:rsidP="00484BF9">
      <w:pPr>
        <w:rPr>
          <w:sz w:val="22"/>
          <w:szCs w:val="22"/>
          <w:lang w:val="da-DK"/>
        </w:rPr>
      </w:pPr>
    </w:p>
    <w:p w14:paraId="6CA71188" w14:textId="28BC8D8F" w:rsidR="00484BF9" w:rsidRPr="00DD1742" w:rsidRDefault="00484BF9" w:rsidP="005747CA">
      <w:pPr>
        <w:rPr>
          <w:sz w:val="22"/>
          <w:szCs w:val="22"/>
          <w:lang w:val="da-DK"/>
        </w:rPr>
      </w:pPr>
      <w:r w:rsidRPr="00DD1742">
        <w:rPr>
          <w:sz w:val="22"/>
          <w:szCs w:val="22"/>
          <w:lang w:val="da-DK"/>
        </w:rPr>
        <w:t xml:space="preserve">Politikken er fastlagt indenfor rammerne af </w:t>
      </w:r>
      <w:proofErr w:type="spellStart"/>
      <w:r w:rsidRPr="00DD1742">
        <w:rPr>
          <w:sz w:val="22"/>
          <w:szCs w:val="22"/>
          <w:lang w:val="da-DK"/>
        </w:rPr>
        <w:t>EUforordning</w:t>
      </w:r>
      <w:proofErr w:type="spellEnd"/>
      <w:r w:rsidRPr="00DD1742">
        <w:rPr>
          <w:sz w:val="22"/>
          <w:szCs w:val="22"/>
          <w:lang w:val="da-DK"/>
        </w:rPr>
        <w:t xml:space="preserve"> om bæredygtighedsrelaterede oplysninger i sektoren for finansielle tjenesteydelser (</w:t>
      </w:r>
      <w:proofErr w:type="spellStart"/>
      <w:r w:rsidRPr="00DD1742">
        <w:rPr>
          <w:sz w:val="22"/>
          <w:szCs w:val="22"/>
          <w:lang w:val="da-DK"/>
        </w:rPr>
        <w:t>disclousereforordningen</w:t>
      </w:r>
      <w:proofErr w:type="spellEnd"/>
      <w:r w:rsidRPr="00DD1742">
        <w:rPr>
          <w:sz w:val="22"/>
          <w:szCs w:val="22"/>
          <w:lang w:val="da-DK"/>
        </w:rPr>
        <w:t>)</w:t>
      </w:r>
      <w:r w:rsidR="003358FB">
        <w:rPr>
          <w:sz w:val="22"/>
          <w:szCs w:val="22"/>
          <w:lang w:val="da-DK"/>
        </w:rPr>
        <w:t>,</w:t>
      </w:r>
      <w:r w:rsidRPr="00DD1742">
        <w:rPr>
          <w:sz w:val="22"/>
          <w:szCs w:val="22"/>
          <w:lang w:val="da-DK"/>
        </w:rPr>
        <w:t xml:space="preserve"> og forordning om fastlæggelse af ramme til at fremme</w:t>
      </w:r>
      <w:r w:rsidR="003358FB">
        <w:rPr>
          <w:sz w:val="22"/>
          <w:szCs w:val="22"/>
          <w:lang w:val="da-DK"/>
        </w:rPr>
        <w:t>r</w:t>
      </w:r>
      <w:r w:rsidRPr="00DD1742">
        <w:rPr>
          <w:sz w:val="22"/>
          <w:szCs w:val="22"/>
          <w:lang w:val="da-DK"/>
        </w:rPr>
        <w:t xml:space="preserve"> bæredygtige investeringer (taksonomiforordningen). </w:t>
      </w:r>
    </w:p>
    <w:p w14:paraId="605874D5" w14:textId="032B41D4" w:rsidR="00484BF9" w:rsidRPr="00DD1742" w:rsidRDefault="00484BF9" w:rsidP="005747CA">
      <w:pPr>
        <w:rPr>
          <w:sz w:val="22"/>
          <w:szCs w:val="22"/>
          <w:lang w:val="da-DK"/>
        </w:rPr>
      </w:pPr>
    </w:p>
    <w:p w14:paraId="206E46D8" w14:textId="216AB09A" w:rsidR="00484BF9" w:rsidRPr="00DD1742" w:rsidRDefault="00484BF9" w:rsidP="005747CA">
      <w:pPr>
        <w:rPr>
          <w:sz w:val="22"/>
          <w:szCs w:val="22"/>
          <w:lang w:val="da-DK"/>
        </w:rPr>
      </w:pPr>
      <w:r w:rsidRPr="00DD1742">
        <w:rPr>
          <w:sz w:val="22"/>
          <w:szCs w:val="22"/>
          <w:lang w:val="da-DK"/>
        </w:rPr>
        <w:t>Politikken er endvidere tilrettelagt efter retningslinjerne i UN Global Compact, som udgør ti principper indenfor menneskerettigheder, arbejdstagerrettigheder, klima, miljø og anti-korruption. Herudover indgår FN’s principper for ansvarlig investering</w:t>
      </w:r>
      <w:r w:rsidR="003358FB">
        <w:rPr>
          <w:sz w:val="22"/>
          <w:szCs w:val="22"/>
          <w:lang w:val="da-DK"/>
        </w:rPr>
        <w:t>,</w:t>
      </w:r>
      <w:r w:rsidRPr="00DD1742">
        <w:rPr>
          <w:sz w:val="22"/>
          <w:szCs w:val="22"/>
          <w:lang w:val="da-DK"/>
        </w:rPr>
        <w:t xml:space="preserve"> verdensmål og klimaaftaler samt verdenserklæringen for menneskerettigheder i politikfastlæggelsen.  </w:t>
      </w:r>
    </w:p>
    <w:p w14:paraId="79E34597" w14:textId="77777777" w:rsidR="004B6056" w:rsidRPr="005747CA" w:rsidRDefault="004B6056" w:rsidP="005747CA">
      <w:pPr>
        <w:rPr>
          <w:lang w:val="da-DK"/>
        </w:rPr>
      </w:pPr>
    </w:p>
    <w:p w14:paraId="41A088C9" w14:textId="02968F99" w:rsidR="00484BF9" w:rsidRPr="005747CA" w:rsidRDefault="00484BF9" w:rsidP="004B605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5747CA">
        <w:rPr>
          <w:lang w:val="da-DK"/>
        </w:rPr>
        <w:t>Udøvelse af bæredygtighedspolitikken</w:t>
      </w:r>
    </w:p>
    <w:p w14:paraId="0DC676F8" w14:textId="1057C8A6" w:rsidR="00013628" w:rsidRDefault="00484BF9" w:rsidP="00484BF9">
      <w:pPr>
        <w:rPr>
          <w:sz w:val="22"/>
          <w:szCs w:val="22"/>
          <w:lang w:val="da-DK"/>
        </w:rPr>
      </w:pPr>
      <w:r w:rsidRPr="00DD1742">
        <w:rPr>
          <w:sz w:val="22"/>
          <w:szCs w:val="22"/>
          <w:lang w:val="da-DK"/>
        </w:rPr>
        <w:t>StockRate har fastlagt denne politik. StockRate er ansvarlig for at politikken indgår i porteføljeforvaltningen.</w:t>
      </w:r>
    </w:p>
    <w:p w14:paraId="731A2F8C" w14:textId="77777777" w:rsidR="00013628" w:rsidRPr="00DD1742" w:rsidRDefault="00013628" w:rsidP="00484BF9">
      <w:pPr>
        <w:rPr>
          <w:sz w:val="22"/>
          <w:szCs w:val="22"/>
          <w:lang w:val="da-DK"/>
        </w:rPr>
      </w:pPr>
    </w:p>
    <w:p w14:paraId="53E7C341" w14:textId="4E8608F8" w:rsidR="00484BF9" w:rsidRPr="00DD1742" w:rsidRDefault="00484BF9" w:rsidP="005747CA">
      <w:pPr>
        <w:rPr>
          <w:sz w:val="22"/>
          <w:szCs w:val="22"/>
          <w:lang w:val="da-DK"/>
        </w:rPr>
      </w:pPr>
      <w:proofErr w:type="spellStart"/>
      <w:r w:rsidRPr="00DD1742">
        <w:rPr>
          <w:sz w:val="22"/>
          <w:szCs w:val="22"/>
          <w:lang w:val="da-DK"/>
        </w:rPr>
        <w:t>StockRate</w:t>
      </w:r>
      <w:r w:rsidR="00013628">
        <w:rPr>
          <w:sz w:val="22"/>
          <w:szCs w:val="22"/>
          <w:lang w:val="da-DK"/>
        </w:rPr>
        <w:t>’</w:t>
      </w:r>
      <w:r w:rsidRPr="00DD1742">
        <w:rPr>
          <w:sz w:val="22"/>
          <w:szCs w:val="22"/>
          <w:lang w:val="da-DK"/>
        </w:rPr>
        <w:t>s</w:t>
      </w:r>
      <w:proofErr w:type="spellEnd"/>
      <w:r w:rsidRPr="00DD1742">
        <w:rPr>
          <w:sz w:val="22"/>
          <w:szCs w:val="22"/>
          <w:lang w:val="da-DK"/>
        </w:rPr>
        <w:t xml:space="preserve"> bestyrelse drøfter regelmæssigt investeringsstrategien, herunder rapportering om og udøvelse af bæredygtighedspolitikken.</w:t>
      </w:r>
    </w:p>
    <w:p w14:paraId="2E5C8699" w14:textId="77777777" w:rsidR="004B6056" w:rsidRPr="005747CA" w:rsidRDefault="004B6056" w:rsidP="005747CA">
      <w:pPr>
        <w:rPr>
          <w:lang w:val="da-DK"/>
        </w:rPr>
      </w:pPr>
    </w:p>
    <w:p w14:paraId="7D3A66CE" w14:textId="3E42A065" w:rsidR="00484BF9" w:rsidRPr="005747CA" w:rsidRDefault="00484BF9" w:rsidP="004B605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5747CA">
        <w:rPr>
          <w:lang w:val="da-DK"/>
        </w:rPr>
        <w:t>Integration af bæredygtighed i investeringsstrategien</w:t>
      </w:r>
    </w:p>
    <w:p w14:paraId="6CF24803" w14:textId="77777777" w:rsidR="00EA0C15" w:rsidRDefault="00EA0C15" w:rsidP="00484BF9">
      <w:pPr>
        <w:rPr>
          <w:sz w:val="22"/>
          <w:szCs w:val="22"/>
          <w:lang w:val="da-DK"/>
        </w:rPr>
      </w:pPr>
    </w:p>
    <w:p w14:paraId="45E745FD" w14:textId="59269F80" w:rsidR="00EA0C15" w:rsidRDefault="00EA0C15" w:rsidP="00EA0C15">
      <w:pPr>
        <w:rPr>
          <w:sz w:val="22"/>
          <w:szCs w:val="22"/>
          <w:lang w:val="da-DK"/>
        </w:rPr>
      </w:pPr>
      <w:r w:rsidRPr="00EA0C15">
        <w:rPr>
          <w:sz w:val="22"/>
          <w:szCs w:val="22"/>
          <w:lang w:val="da-DK"/>
        </w:rPr>
        <w:t xml:space="preserve">StockRate </w:t>
      </w:r>
      <w:r>
        <w:rPr>
          <w:sz w:val="22"/>
          <w:szCs w:val="22"/>
          <w:lang w:val="da-DK"/>
        </w:rPr>
        <w:t>l</w:t>
      </w:r>
      <w:r w:rsidR="009131D7">
        <w:rPr>
          <w:sz w:val="22"/>
          <w:szCs w:val="22"/>
          <w:lang w:val="da-DK"/>
        </w:rPr>
        <w:t>æ</w:t>
      </w:r>
      <w:r>
        <w:rPr>
          <w:sz w:val="22"/>
          <w:szCs w:val="22"/>
          <w:lang w:val="da-DK"/>
        </w:rPr>
        <w:t>gger stor</w:t>
      </w:r>
      <w:r w:rsidRPr="00EA0C15">
        <w:rPr>
          <w:sz w:val="22"/>
          <w:szCs w:val="22"/>
          <w:lang w:val="da-DK"/>
        </w:rPr>
        <w:t xml:space="preserve"> vægt på, at de selskaber, </w:t>
      </w:r>
      <w:del w:id="8" w:author="Marianne Skou Moltsen" w:date="2025-03-17T11:56:00Z" w16du:dateUtc="2025-03-17T10:56:00Z">
        <w:r w:rsidRPr="00EA0C15" w:rsidDel="00BB720D">
          <w:rPr>
            <w:sz w:val="22"/>
            <w:szCs w:val="22"/>
            <w:lang w:val="da-DK"/>
          </w:rPr>
          <w:delText xml:space="preserve">vi </w:delText>
        </w:r>
      </w:del>
      <w:ins w:id="9" w:author="Marianne Skou Moltsen" w:date="2025-03-17T11:56:00Z" w16du:dateUtc="2025-03-17T10:56:00Z">
        <w:r w:rsidR="00BB720D">
          <w:rPr>
            <w:sz w:val="22"/>
            <w:szCs w:val="22"/>
            <w:lang w:val="da-DK"/>
          </w:rPr>
          <w:t>der</w:t>
        </w:r>
        <w:r w:rsidR="00BB720D" w:rsidRPr="00EA0C15">
          <w:rPr>
            <w:sz w:val="22"/>
            <w:szCs w:val="22"/>
            <w:lang w:val="da-DK"/>
          </w:rPr>
          <w:t xml:space="preserve"> </w:t>
        </w:r>
      </w:ins>
      <w:r w:rsidRPr="00EA0C15">
        <w:rPr>
          <w:sz w:val="22"/>
          <w:szCs w:val="22"/>
          <w:lang w:val="da-DK"/>
        </w:rPr>
        <w:t>investere</w:t>
      </w:r>
      <w:ins w:id="10" w:author="Marianne Skou Moltsen" w:date="2025-03-17T11:56:00Z" w16du:dateUtc="2025-03-17T10:56:00Z">
        <w:r w:rsidR="00BB720D">
          <w:rPr>
            <w:sz w:val="22"/>
            <w:szCs w:val="22"/>
            <w:lang w:val="da-DK"/>
          </w:rPr>
          <w:t>s</w:t>
        </w:r>
      </w:ins>
      <w:del w:id="11" w:author="Marianne Skou Moltsen" w:date="2025-03-17T11:56:00Z" w16du:dateUtc="2025-03-17T10:56:00Z">
        <w:r w:rsidRPr="00EA0C15" w:rsidDel="00BB720D">
          <w:rPr>
            <w:sz w:val="22"/>
            <w:szCs w:val="22"/>
            <w:lang w:val="da-DK"/>
          </w:rPr>
          <w:delText>r</w:delText>
        </w:r>
      </w:del>
      <w:r w:rsidRPr="00EA0C15">
        <w:rPr>
          <w:sz w:val="22"/>
          <w:szCs w:val="22"/>
          <w:lang w:val="da-DK"/>
        </w:rPr>
        <w:t xml:space="preserve"> i, opføre</w:t>
      </w:r>
      <w:r>
        <w:rPr>
          <w:sz w:val="22"/>
          <w:szCs w:val="22"/>
          <w:lang w:val="da-DK"/>
        </w:rPr>
        <w:t>r</w:t>
      </w:r>
      <w:r w:rsidRPr="00EA0C15">
        <w:rPr>
          <w:sz w:val="22"/>
          <w:szCs w:val="22"/>
          <w:lang w:val="da-DK"/>
        </w:rPr>
        <w:t xml:space="preserve"> sig ordentligt og agere</w:t>
      </w:r>
      <w:r>
        <w:rPr>
          <w:sz w:val="22"/>
          <w:szCs w:val="22"/>
          <w:lang w:val="da-DK"/>
        </w:rPr>
        <w:t>r</w:t>
      </w:r>
      <w:r w:rsidRPr="00EA0C15">
        <w:rPr>
          <w:sz w:val="22"/>
          <w:szCs w:val="22"/>
          <w:lang w:val="da-DK"/>
        </w:rPr>
        <w:t xml:space="preserve"> </w:t>
      </w:r>
      <w:r w:rsidRPr="00976E77">
        <w:rPr>
          <w:sz w:val="22"/>
          <w:szCs w:val="22"/>
          <w:lang w:val="da-DK"/>
        </w:rPr>
        <w:t>ansvarligt. Vi mener nemlig, at der er fremtid og langsigtet økonomisk fornuft i at gøre tingene på den rigtige måde, og at vi har et ansvar for den verden, vi efterlader til vores børn og kommende generationer.</w:t>
      </w:r>
    </w:p>
    <w:p w14:paraId="08E67490" w14:textId="77777777" w:rsidR="00EA0C15" w:rsidRPr="00EA0C15" w:rsidRDefault="00EA0C15" w:rsidP="00EA0C15">
      <w:pPr>
        <w:rPr>
          <w:sz w:val="22"/>
          <w:szCs w:val="22"/>
          <w:lang w:val="da-DK"/>
        </w:rPr>
      </w:pPr>
    </w:p>
    <w:p w14:paraId="5474DDD1" w14:textId="77777777" w:rsidR="00EA0C15" w:rsidRPr="00EA0C15" w:rsidRDefault="00EA0C15" w:rsidP="00EA0C15">
      <w:pPr>
        <w:rPr>
          <w:sz w:val="22"/>
          <w:szCs w:val="22"/>
          <w:lang w:val="da-DK"/>
        </w:rPr>
      </w:pPr>
      <w:r w:rsidRPr="00EA0C15">
        <w:rPr>
          <w:sz w:val="22"/>
          <w:szCs w:val="22"/>
          <w:lang w:val="da-DK"/>
        </w:rPr>
        <w:t>Hos os går bæredygtighed og afkast hånd-i-hånd, når du investerer i nogle af verdens økonomisk stærkeste selskaber, der opfører sig ordentligt og agerer ansvarligt.</w:t>
      </w:r>
    </w:p>
    <w:p w14:paraId="106F4681" w14:textId="77777777" w:rsidR="00EA0C15" w:rsidRDefault="00EA0C15" w:rsidP="00484BF9">
      <w:pPr>
        <w:rPr>
          <w:sz w:val="22"/>
          <w:szCs w:val="22"/>
          <w:lang w:val="da-DK"/>
        </w:rPr>
      </w:pPr>
    </w:p>
    <w:p w14:paraId="4486F701" w14:textId="5DC9592F" w:rsidR="00484BF9" w:rsidRPr="00DD1742" w:rsidRDefault="00484BF9" w:rsidP="00484BF9">
      <w:pPr>
        <w:rPr>
          <w:sz w:val="22"/>
          <w:szCs w:val="22"/>
          <w:lang w:val="da-DK"/>
        </w:rPr>
      </w:pPr>
      <w:r w:rsidRPr="00DD1742">
        <w:rPr>
          <w:sz w:val="22"/>
          <w:szCs w:val="22"/>
          <w:lang w:val="da-DK"/>
        </w:rPr>
        <w:t xml:space="preserve">Bæredygtighedshensyn er i investeringsstrategien operationaliseret ud fra tre parametre, der </w:t>
      </w:r>
      <w:r w:rsidR="00936BE9" w:rsidRPr="00DD1742">
        <w:rPr>
          <w:sz w:val="22"/>
          <w:szCs w:val="22"/>
          <w:lang w:val="da-DK"/>
        </w:rPr>
        <w:t>sammenfatter</w:t>
      </w:r>
      <w:r w:rsidRPr="00DD1742">
        <w:rPr>
          <w:sz w:val="22"/>
          <w:szCs w:val="22"/>
          <w:lang w:val="da-DK"/>
        </w:rPr>
        <w:t xml:space="preserve"> de respektive grupper af bæredygtighedsrisici og betegnes som ESG: </w:t>
      </w:r>
    </w:p>
    <w:p w14:paraId="0B6E3FA8" w14:textId="77777777" w:rsidR="00936BE9" w:rsidRPr="00DD1742" w:rsidRDefault="00936BE9" w:rsidP="00484BF9">
      <w:pPr>
        <w:rPr>
          <w:sz w:val="22"/>
          <w:szCs w:val="22"/>
          <w:lang w:val="da-DK"/>
        </w:rPr>
      </w:pPr>
    </w:p>
    <w:p w14:paraId="08BEB91C" w14:textId="77777777" w:rsidR="00484BF9" w:rsidRPr="00DD1742" w:rsidRDefault="00484BF9" w:rsidP="00484BF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da-DK"/>
        </w:rPr>
      </w:pPr>
      <w:r w:rsidRPr="00DD1742">
        <w:rPr>
          <w:sz w:val="22"/>
          <w:szCs w:val="22"/>
          <w:lang w:val="da-DK"/>
        </w:rPr>
        <w:t>E (</w:t>
      </w:r>
      <w:proofErr w:type="spellStart"/>
      <w:r w:rsidRPr="00DD1742">
        <w:rPr>
          <w:sz w:val="22"/>
          <w:szCs w:val="22"/>
          <w:lang w:val="da-DK"/>
        </w:rPr>
        <w:t>environmental</w:t>
      </w:r>
      <w:proofErr w:type="spellEnd"/>
      <w:r w:rsidRPr="00DD1742">
        <w:rPr>
          <w:sz w:val="22"/>
          <w:szCs w:val="22"/>
          <w:lang w:val="da-DK"/>
        </w:rPr>
        <w:t xml:space="preserve">, dvs. hensyn til klima og miljø, etc.), </w:t>
      </w:r>
    </w:p>
    <w:p w14:paraId="2B20FF7E" w14:textId="52BD359C" w:rsidR="003358FB" w:rsidRPr="00013628" w:rsidRDefault="00484BF9" w:rsidP="00906F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da-DK"/>
        </w:rPr>
      </w:pPr>
      <w:r w:rsidRPr="00DD1742">
        <w:rPr>
          <w:sz w:val="22"/>
          <w:szCs w:val="22"/>
          <w:lang w:val="da-DK"/>
        </w:rPr>
        <w:t xml:space="preserve">S (social, dvs. hensyn til menneske- og arbejdstagerrettigheder, etc.) </w:t>
      </w:r>
    </w:p>
    <w:p w14:paraId="23E357C4" w14:textId="72855AB2" w:rsidR="00484BF9" w:rsidRPr="00DD1742" w:rsidRDefault="00484BF9" w:rsidP="00484BF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lang w:val="da-DK"/>
        </w:rPr>
      </w:pPr>
      <w:r w:rsidRPr="00DD1742">
        <w:rPr>
          <w:sz w:val="22"/>
          <w:szCs w:val="22"/>
          <w:lang w:val="da-DK"/>
        </w:rPr>
        <w:t>G (</w:t>
      </w:r>
      <w:proofErr w:type="spellStart"/>
      <w:r w:rsidRPr="00DD1742">
        <w:rPr>
          <w:sz w:val="22"/>
          <w:szCs w:val="22"/>
          <w:lang w:val="da-DK"/>
        </w:rPr>
        <w:t>governance</w:t>
      </w:r>
      <w:proofErr w:type="spellEnd"/>
      <w:r w:rsidRPr="00DD1742">
        <w:rPr>
          <w:sz w:val="22"/>
          <w:szCs w:val="22"/>
          <w:lang w:val="da-DK"/>
        </w:rPr>
        <w:t xml:space="preserve">, dvs. hensyn til god og ordentlig virksomhedsledelse, etc.). </w:t>
      </w:r>
    </w:p>
    <w:p w14:paraId="63AABDF0" w14:textId="648F6D9B" w:rsidR="00484BF9" w:rsidRDefault="00484BF9" w:rsidP="00484BF9">
      <w:pPr>
        <w:rPr>
          <w:sz w:val="22"/>
          <w:szCs w:val="22"/>
          <w:lang w:val="da-DK"/>
        </w:rPr>
      </w:pPr>
      <w:r w:rsidRPr="00DD1742">
        <w:rPr>
          <w:sz w:val="22"/>
          <w:szCs w:val="22"/>
          <w:lang w:val="da-DK"/>
        </w:rPr>
        <w:t>Bæredygtighedsrisici skal forstås som en miljømæssig, social eller ledelsesmæssig begivenhed, som kan have</w:t>
      </w:r>
      <w:r w:rsidR="00C72C67">
        <w:rPr>
          <w:sz w:val="22"/>
          <w:szCs w:val="22"/>
          <w:lang w:val="da-DK"/>
        </w:rPr>
        <w:t xml:space="preserve"> en</w:t>
      </w:r>
      <w:r w:rsidRPr="00DD1742">
        <w:rPr>
          <w:sz w:val="22"/>
          <w:szCs w:val="22"/>
          <w:lang w:val="da-DK"/>
        </w:rPr>
        <w:t xml:space="preserve"> faktisk eller potentiel negativ virkning på investeringens værdi, hvis begivenheden opstår. Risiciene varierer fra sektor til sektor, og risiciene kan have negativ indvirkning på værdien af de investeringer, der foretages på vegne af kunder som led i den skønsmæssige porteføljepleje eller i forbindelse med investeringsrådgivningen. </w:t>
      </w:r>
    </w:p>
    <w:p w14:paraId="0E438431" w14:textId="77777777" w:rsidR="00EA0C15" w:rsidRDefault="00EA0C15" w:rsidP="00484BF9">
      <w:pPr>
        <w:rPr>
          <w:sz w:val="22"/>
          <w:szCs w:val="22"/>
          <w:lang w:val="da-DK"/>
        </w:rPr>
      </w:pPr>
    </w:p>
    <w:p w14:paraId="01F1ACBE" w14:textId="77777777" w:rsidR="007B31C6" w:rsidRPr="007B31C6" w:rsidRDefault="007B31C6" w:rsidP="007B31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fremhvning"/>
          <w:b/>
          <w:bCs/>
          <w:lang w:val="da-DK"/>
        </w:rPr>
      </w:pPr>
    </w:p>
    <w:p w14:paraId="085BD029" w14:textId="7F92CAAB" w:rsidR="007B31C6" w:rsidRDefault="007B31C6" w:rsidP="00767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jc w:val="center"/>
        <w:rPr>
          <w:rStyle w:val="Kraftigfremhvning"/>
          <w:b/>
          <w:bCs/>
          <w:lang w:val="da-DK"/>
        </w:rPr>
      </w:pPr>
    </w:p>
    <w:p w14:paraId="19EDD146" w14:textId="50A66103" w:rsidR="009A53FE" w:rsidRDefault="00A15F2F" w:rsidP="00767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jc w:val="center"/>
        <w:rPr>
          <w:rStyle w:val="Kraftigfremhvning"/>
          <w:b/>
          <w:bCs/>
          <w:lang w:val="da-DK"/>
        </w:rPr>
      </w:pPr>
      <w:r w:rsidRPr="00A15F2F">
        <w:rPr>
          <w:rStyle w:val="Kraftigfremhvning"/>
          <w:b/>
          <w:bCs/>
          <w:noProof/>
          <w:lang w:val="da-DK"/>
        </w:rPr>
        <w:drawing>
          <wp:inline distT="0" distB="0" distL="0" distR="0" wp14:anchorId="19E48CDB" wp14:editId="4BFDAA7E">
            <wp:extent cx="4114800" cy="2762597"/>
            <wp:effectExtent l="0" t="0" r="0" b="0"/>
            <wp:docPr id="659786252" name="Billede 1" descr="Et billede, der indeholder tekst, skærmbillede,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86252" name="Billede 1" descr="Et billede, der indeholder tekst, skærmbillede, Font/skrifttype, design&#10;&#10;Automatisk genereret beskrivelse"/>
                    <pic:cNvPicPr/>
                  </pic:nvPicPr>
                  <pic:blipFill rotWithShape="1">
                    <a:blip r:embed="rId8"/>
                    <a:srcRect t="13267"/>
                    <a:stretch/>
                  </pic:blipFill>
                  <pic:spPr bwMode="auto">
                    <a:xfrm>
                      <a:off x="0" y="0"/>
                      <a:ext cx="4115157" cy="2762837"/>
                    </a:xfrm>
                    <a:prstGeom prst="rect">
                      <a:avLst/>
                    </a:prstGeom>
                    <a:ln>
                      <a:noFill/>
                    </a:ln>
                    <a:extLst>
                      <a:ext uri="{53640926-AAD7-44D8-BBD7-CCE9431645EC}">
                        <a14:shadowObscured xmlns:a14="http://schemas.microsoft.com/office/drawing/2010/main"/>
                      </a:ext>
                    </a:extLst>
                  </pic:spPr>
                </pic:pic>
              </a:graphicData>
            </a:graphic>
          </wp:inline>
        </w:drawing>
      </w:r>
    </w:p>
    <w:p w14:paraId="5C7A7A9B" w14:textId="77777777" w:rsidR="009A53FE" w:rsidRDefault="009A53FE" w:rsidP="00767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jc w:val="center"/>
        <w:rPr>
          <w:rStyle w:val="Kraftigfremhvning"/>
          <w:b/>
          <w:bCs/>
          <w:lang w:val="da-DK"/>
        </w:rPr>
      </w:pPr>
    </w:p>
    <w:p w14:paraId="78E15909" w14:textId="3DF9163E" w:rsidR="007B31C6" w:rsidRPr="00835AC0" w:rsidRDefault="007B31C6" w:rsidP="007B31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fremhvning"/>
          <w:b/>
          <w:lang w:val="da-DK"/>
        </w:rPr>
      </w:pPr>
      <w:r w:rsidRPr="00835AC0">
        <w:rPr>
          <w:rStyle w:val="Kraftigfremhvning"/>
          <w:b/>
          <w:lang w:val="da-DK"/>
        </w:rPr>
        <w:t>AKTIER:</w:t>
      </w:r>
    </w:p>
    <w:p w14:paraId="5F00FC37" w14:textId="0068FB4A" w:rsidR="007B31C6" w:rsidRPr="00DE51B7" w:rsidRDefault="007B31C6" w:rsidP="007B31C6">
      <w:pPr>
        <w:pStyle w:val="Listeafsnit"/>
        <w:numPr>
          <w:ilvl w:val="0"/>
          <w:numId w:val="51"/>
        </w:numPr>
        <w:shd w:val="clear" w:color="auto" w:fill="D9E2F3" w:themeFill="accent1" w:themeFillTint="33"/>
        <w:spacing w:after="200" w:line="276" w:lineRule="auto"/>
        <w:rPr>
          <w:rFonts w:ascii="Times New Roman" w:eastAsia="Arial Unicode MS" w:hAnsi="Times New Roman" w:cs="Times New Roman"/>
          <w:sz w:val="20"/>
          <w:szCs w:val="20"/>
          <w:bdr w:val="nil"/>
        </w:rPr>
      </w:pPr>
      <w:r w:rsidRPr="00DE51B7">
        <w:rPr>
          <w:rFonts w:ascii="Times New Roman" w:eastAsia="Arial Unicode MS" w:hAnsi="Times New Roman" w:cs="Times New Roman"/>
          <w:sz w:val="20"/>
          <w:szCs w:val="20"/>
          <w:bdr w:val="nil"/>
        </w:rPr>
        <w:t xml:space="preserve">Vores nøgletalsbaserede udvælgelse af aktier er tillagt en </w:t>
      </w:r>
      <w:r w:rsidR="00C72C67" w:rsidRPr="00DE51B7">
        <w:rPr>
          <w:rFonts w:ascii="Times New Roman" w:eastAsia="Arial Unicode MS" w:hAnsi="Times New Roman" w:cs="Times New Roman"/>
          <w:sz w:val="20"/>
          <w:szCs w:val="20"/>
          <w:bdr w:val="nil"/>
        </w:rPr>
        <w:t>n</w:t>
      </w:r>
      <w:r w:rsidRPr="00DE51B7">
        <w:rPr>
          <w:rFonts w:ascii="Times New Roman" w:eastAsia="Arial Unicode MS" w:hAnsi="Times New Roman" w:cs="Times New Roman"/>
          <w:sz w:val="20"/>
          <w:szCs w:val="20"/>
          <w:bdr w:val="nil"/>
        </w:rPr>
        <w:t>ormbaseret og aktivitetsbaseret screening af de selskaber, som vi investerer i.</w:t>
      </w:r>
    </w:p>
    <w:p w14:paraId="513B9ACD" w14:textId="6F50817E" w:rsidR="007B31C6" w:rsidRPr="00DE51B7" w:rsidRDefault="007B31C6" w:rsidP="007B31C6">
      <w:pPr>
        <w:pStyle w:val="Listeafsnit"/>
        <w:numPr>
          <w:ilvl w:val="0"/>
          <w:numId w:val="51"/>
        </w:numPr>
        <w:shd w:val="clear" w:color="auto" w:fill="D9E2F3" w:themeFill="accent1" w:themeFillTint="33"/>
        <w:spacing w:after="200" w:line="276" w:lineRule="auto"/>
        <w:rPr>
          <w:rFonts w:ascii="Times New Roman" w:eastAsia="Arial Unicode MS" w:hAnsi="Times New Roman" w:cs="Times New Roman"/>
          <w:sz w:val="20"/>
          <w:szCs w:val="20"/>
          <w:bdr w:val="nil"/>
        </w:rPr>
      </w:pPr>
      <w:r w:rsidRPr="00DE51B7">
        <w:rPr>
          <w:rFonts w:ascii="Times New Roman" w:eastAsia="Arial Unicode MS" w:hAnsi="Times New Roman" w:cs="Times New Roman"/>
          <w:sz w:val="20"/>
          <w:szCs w:val="20"/>
          <w:bdr w:val="nil"/>
        </w:rPr>
        <w:t>Som tillæg til den norm- og aktivitetsbaserede screening, foretages der på individuelle aktieporteføljer og i aktieporteføljerne i StockRate Invest endvidere en screening ud fra</w:t>
      </w:r>
      <w:r w:rsidR="006D3618" w:rsidRPr="00DE51B7">
        <w:rPr>
          <w:rFonts w:ascii="Times New Roman" w:eastAsia="Arial Unicode MS" w:hAnsi="Times New Roman" w:cs="Times New Roman"/>
          <w:sz w:val="20"/>
          <w:szCs w:val="20"/>
          <w:bdr w:val="nil"/>
        </w:rPr>
        <w:t xml:space="preserve"> ESG-kriterier</w:t>
      </w:r>
      <w:r w:rsidRPr="00DE51B7">
        <w:rPr>
          <w:rFonts w:ascii="Times New Roman" w:eastAsia="Arial Unicode MS" w:hAnsi="Times New Roman" w:cs="Times New Roman"/>
          <w:sz w:val="20"/>
          <w:szCs w:val="20"/>
          <w:bdr w:val="nil"/>
        </w:rPr>
        <w:t xml:space="preserve">. </w:t>
      </w:r>
    </w:p>
    <w:p w14:paraId="0B5A93BD" w14:textId="061218B0" w:rsidR="007B31C6" w:rsidRPr="00DE51B7" w:rsidRDefault="007B31C6" w:rsidP="00767F0A">
      <w:pPr>
        <w:pStyle w:val="Listeafsnit"/>
        <w:numPr>
          <w:ilvl w:val="0"/>
          <w:numId w:val="51"/>
        </w:numPr>
        <w:shd w:val="clear" w:color="auto" w:fill="D9E2F3" w:themeFill="accent1" w:themeFillTint="33"/>
        <w:spacing w:after="200" w:line="276" w:lineRule="auto"/>
        <w:rPr>
          <w:rFonts w:ascii="Times New Roman" w:eastAsia="Arial Unicode MS" w:hAnsi="Times New Roman" w:cs="Times New Roman"/>
          <w:sz w:val="20"/>
          <w:szCs w:val="20"/>
          <w:bdr w:val="nil"/>
        </w:rPr>
      </w:pPr>
      <w:r w:rsidRPr="00DE51B7">
        <w:rPr>
          <w:rFonts w:ascii="Times New Roman" w:eastAsia="Arial Unicode MS" w:hAnsi="Times New Roman" w:cs="Times New Roman"/>
          <w:sz w:val="20"/>
          <w:szCs w:val="20"/>
          <w:bdr w:val="nil"/>
        </w:rPr>
        <w:t>I Kapitalforeningen SDG Invest bliver der på aktieporteføljen</w:t>
      </w:r>
      <w:r w:rsidR="00A15F2F" w:rsidRPr="00DE51B7">
        <w:rPr>
          <w:rFonts w:ascii="Times New Roman" w:eastAsia="Arial Unicode MS" w:hAnsi="Times New Roman" w:cs="Times New Roman"/>
          <w:sz w:val="20"/>
          <w:szCs w:val="20"/>
          <w:bdr w:val="nil"/>
        </w:rPr>
        <w:t xml:space="preserve"> endvidere</w:t>
      </w:r>
      <w:r w:rsidRPr="00DE51B7">
        <w:rPr>
          <w:rFonts w:ascii="Times New Roman" w:eastAsia="Arial Unicode MS" w:hAnsi="Times New Roman" w:cs="Times New Roman"/>
          <w:sz w:val="20"/>
          <w:szCs w:val="20"/>
          <w:bdr w:val="nil"/>
        </w:rPr>
        <w:t xml:space="preserve"> foretaget en dybdegående screening ud fra FN’s verdensmål</w:t>
      </w:r>
      <w:r w:rsidR="009911D6" w:rsidRPr="00DE51B7">
        <w:rPr>
          <w:rFonts w:ascii="Times New Roman" w:eastAsia="Arial Unicode MS" w:hAnsi="Times New Roman" w:cs="Times New Roman"/>
          <w:sz w:val="20"/>
          <w:szCs w:val="20"/>
          <w:bdr w:val="nil"/>
        </w:rPr>
        <w:t>, som også indeholder en mere restriktiv norm- og aktivitetsbaseret screening</w:t>
      </w:r>
      <w:r w:rsidR="00025AD0" w:rsidRPr="00DE51B7">
        <w:rPr>
          <w:rFonts w:ascii="Times New Roman" w:eastAsia="Arial Unicode MS" w:hAnsi="Times New Roman" w:cs="Times New Roman"/>
          <w:sz w:val="20"/>
          <w:szCs w:val="20"/>
          <w:bdr w:val="nil"/>
        </w:rPr>
        <w:t>.</w:t>
      </w:r>
      <w:r w:rsidRPr="00DE51B7">
        <w:rPr>
          <w:rFonts w:ascii="Times New Roman" w:eastAsia="Arial Unicode MS" w:hAnsi="Times New Roman" w:cs="Times New Roman"/>
          <w:sz w:val="20"/>
          <w:szCs w:val="20"/>
          <w:bdr w:val="nil"/>
        </w:rPr>
        <w:t xml:space="preserve"> </w:t>
      </w:r>
    </w:p>
    <w:p w14:paraId="7E6DB351" w14:textId="77777777" w:rsidR="007B31C6" w:rsidRPr="00F22813" w:rsidRDefault="007B31C6" w:rsidP="007B31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fremhvning"/>
          <w:b/>
          <w:bCs/>
        </w:rPr>
      </w:pPr>
      <w:r w:rsidRPr="00F22813">
        <w:rPr>
          <w:rStyle w:val="Kraftigfremhvning"/>
          <w:b/>
          <w:bCs/>
        </w:rPr>
        <w:t>OBLIGATIONER</w:t>
      </w:r>
      <w:r>
        <w:rPr>
          <w:rStyle w:val="Kraftigfremhvning"/>
          <w:b/>
          <w:bCs/>
        </w:rPr>
        <w:t>:</w:t>
      </w:r>
    </w:p>
    <w:p w14:paraId="7941B28F" w14:textId="32B1FD88" w:rsidR="007B31C6" w:rsidRPr="00DE51B7" w:rsidRDefault="009131D7" w:rsidP="007B31C6">
      <w:pPr>
        <w:pStyle w:val="Listeafsnit"/>
        <w:numPr>
          <w:ilvl w:val="0"/>
          <w:numId w:val="51"/>
        </w:numPr>
        <w:shd w:val="clear" w:color="auto" w:fill="D9E2F3" w:themeFill="accent1" w:themeFillTint="33"/>
        <w:spacing w:after="200" w:line="276" w:lineRule="auto"/>
        <w:rPr>
          <w:rFonts w:ascii="Times New Roman" w:eastAsia="Arial Unicode MS" w:hAnsi="Times New Roman" w:cs="Times New Roman"/>
          <w:sz w:val="20"/>
          <w:szCs w:val="20"/>
          <w:bdr w:val="nil"/>
        </w:rPr>
      </w:pPr>
      <w:r w:rsidRPr="00DE51B7">
        <w:rPr>
          <w:rFonts w:ascii="Times New Roman" w:eastAsia="Arial Unicode MS" w:hAnsi="Times New Roman" w:cs="Times New Roman"/>
          <w:sz w:val="20"/>
          <w:szCs w:val="20"/>
          <w:bdr w:val="nil"/>
        </w:rPr>
        <w:t>Individuelle obligationsporteføljer og Kapitalforeningen StockRate Obligationer</w:t>
      </w:r>
      <w:r w:rsidR="007B31C6" w:rsidRPr="00DE51B7">
        <w:rPr>
          <w:rFonts w:ascii="Times New Roman" w:eastAsia="Arial Unicode MS" w:hAnsi="Times New Roman" w:cs="Times New Roman"/>
          <w:sz w:val="20"/>
          <w:szCs w:val="20"/>
          <w:bdr w:val="nil"/>
        </w:rPr>
        <w:t xml:space="preserve"> er i øjeblikket ikke underlagt </w:t>
      </w:r>
      <w:r w:rsidR="009B40F6" w:rsidRPr="00DE51B7">
        <w:rPr>
          <w:rFonts w:ascii="Times New Roman" w:eastAsia="Arial Unicode MS" w:hAnsi="Times New Roman" w:cs="Times New Roman"/>
          <w:sz w:val="20"/>
          <w:szCs w:val="20"/>
          <w:bdr w:val="nil"/>
        </w:rPr>
        <w:t>screening af bæredygtighedsfaktorer</w:t>
      </w:r>
      <w:r w:rsidR="007B31C6" w:rsidRPr="00DE51B7">
        <w:rPr>
          <w:rFonts w:ascii="Times New Roman" w:eastAsia="Arial Unicode MS" w:hAnsi="Times New Roman" w:cs="Times New Roman"/>
          <w:sz w:val="20"/>
          <w:szCs w:val="20"/>
          <w:bdr w:val="nil"/>
        </w:rPr>
        <w:t xml:space="preserve">. </w:t>
      </w:r>
    </w:p>
    <w:p w14:paraId="3BD2ED2D" w14:textId="1F4E9C67" w:rsidR="00767F0A" w:rsidRPr="00DE51B7" w:rsidRDefault="007B31C6" w:rsidP="00767F0A">
      <w:pPr>
        <w:pStyle w:val="Listeafsnit"/>
        <w:numPr>
          <w:ilvl w:val="0"/>
          <w:numId w:val="51"/>
        </w:numPr>
        <w:shd w:val="clear" w:color="auto" w:fill="D9E2F3" w:themeFill="accent1" w:themeFillTint="33"/>
        <w:spacing w:after="200" w:line="276" w:lineRule="auto"/>
        <w:rPr>
          <w:rFonts w:ascii="Times New Roman" w:eastAsia="Arial Unicode MS" w:hAnsi="Times New Roman" w:cs="Times New Roman"/>
          <w:sz w:val="20"/>
          <w:szCs w:val="20"/>
          <w:bdr w:val="nil"/>
        </w:rPr>
      </w:pPr>
      <w:r w:rsidRPr="00DE51B7">
        <w:rPr>
          <w:rFonts w:ascii="Times New Roman" w:eastAsia="Arial Unicode MS" w:hAnsi="Times New Roman" w:cs="Times New Roman"/>
          <w:sz w:val="20"/>
          <w:szCs w:val="20"/>
          <w:bdr w:val="nil"/>
        </w:rPr>
        <w:t xml:space="preserve">I Kapitalforeningen SDG Invest bliver der på obligationsporteføljen foretaget en norm- og aktivitetsbaseret screening, </w:t>
      </w:r>
      <w:r w:rsidR="00C72C67" w:rsidRPr="00DE51B7">
        <w:rPr>
          <w:rFonts w:ascii="Times New Roman" w:eastAsia="Arial Unicode MS" w:hAnsi="Times New Roman" w:cs="Times New Roman"/>
          <w:sz w:val="20"/>
          <w:szCs w:val="20"/>
          <w:bdr w:val="nil"/>
        </w:rPr>
        <w:t xml:space="preserve">og hvor der yderligere </w:t>
      </w:r>
      <w:r w:rsidRPr="00DE51B7">
        <w:rPr>
          <w:rFonts w:ascii="Times New Roman" w:eastAsia="Arial Unicode MS" w:hAnsi="Times New Roman" w:cs="Times New Roman"/>
          <w:sz w:val="20"/>
          <w:szCs w:val="20"/>
          <w:bdr w:val="nil"/>
        </w:rPr>
        <w:t>foretages en dybdegående screening ud fra FN’s verdensmål.</w:t>
      </w:r>
    </w:p>
    <w:p w14:paraId="681F3A08" w14:textId="0C78DBC4" w:rsidR="00EA0C15" w:rsidRPr="00F61CE4" w:rsidRDefault="00F61CE4" w:rsidP="00767F0A">
      <w:pPr>
        <w:pStyle w:val="Overskrift3"/>
      </w:pPr>
      <w:r>
        <w:t xml:space="preserve">4.1 </w:t>
      </w:r>
      <w:r w:rsidR="00EA0C15" w:rsidRPr="00F61CE4">
        <w:t>Normbaseret screening</w:t>
      </w:r>
    </w:p>
    <w:p w14:paraId="77BD7370" w14:textId="5F234BC9" w:rsidR="00EA0C15" w:rsidRPr="00DD1742" w:rsidRDefault="00EA0C15" w:rsidP="00EA0C15">
      <w:pPr>
        <w:rPr>
          <w:sz w:val="22"/>
          <w:szCs w:val="22"/>
          <w:lang w:val="da-DK"/>
        </w:rPr>
      </w:pPr>
      <w:r w:rsidRPr="00DD1742">
        <w:rPr>
          <w:sz w:val="22"/>
          <w:szCs w:val="22"/>
          <w:lang w:val="da-DK"/>
        </w:rPr>
        <w:t>StockRate foretager ikke investering eller yder rådgivning om køb af aktier i selskaber, der bevidst og gentagne gange bryder regler fastsat af nationale myndigheder på de markeder, hvor virksomheden arbejder</w:t>
      </w:r>
      <w:r>
        <w:rPr>
          <w:sz w:val="22"/>
          <w:szCs w:val="22"/>
          <w:lang w:val="da-DK"/>
        </w:rPr>
        <w:t xml:space="preserve">. </w:t>
      </w:r>
    </w:p>
    <w:p w14:paraId="3A02828E" w14:textId="77777777" w:rsidR="00EA0C15" w:rsidRPr="00DD1742" w:rsidRDefault="00EA0C15" w:rsidP="00EA0C15">
      <w:pPr>
        <w:rPr>
          <w:sz w:val="22"/>
          <w:szCs w:val="22"/>
          <w:lang w:val="da-DK"/>
        </w:rPr>
      </w:pPr>
    </w:p>
    <w:p w14:paraId="0D574699" w14:textId="22C3EE95" w:rsidR="00EA0C15" w:rsidRPr="00DD1742" w:rsidRDefault="00EA0C15" w:rsidP="00EA0C15">
      <w:pPr>
        <w:rPr>
          <w:sz w:val="22"/>
          <w:szCs w:val="22"/>
          <w:lang w:val="da-DK"/>
        </w:rPr>
      </w:pPr>
      <w:r w:rsidRPr="00DD1742">
        <w:rPr>
          <w:sz w:val="22"/>
          <w:szCs w:val="22"/>
          <w:lang w:val="da-DK"/>
        </w:rPr>
        <w:t>StockRate</w:t>
      </w:r>
      <w:ins w:id="12" w:author="Marianne Skou Moltsen" w:date="2025-03-17T11:59:00Z" w16du:dateUtc="2025-03-17T10:59:00Z">
        <w:r w:rsidR="00BB720D">
          <w:rPr>
            <w:sz w:val="22"/>
            <w:szCs w:val="22"/>
            <w:lang w:val="da-DK"/>
          </w:rPr>
          <w:t xml:space="preserve"> </w:t>
        </w:r>
      </w:ins>
      <w:r w:rsidRPr="00DD1742">
        <w:rPr>
          <w:sz w:val="22"/>
          <w:szCs w:val="22"/>
          <w:lang w:val="da-DK"/>
        </w:rPr>
        <w:t>investerer ikke i virksomheder i lande, der er genstand for handelsblokade, der er vedtaget af FN eller EU</w:t>
      </w:r>
      <w:r>
        <w:rPr>
          <w:sz w:val="22"/>
          <w:szCs w:val="22"/>
          <w:lang w:val="da-DK"/>
        </w:rPr>
        <w:t>,</w:t>
      </w:r>
      <w:r w:rsidRPr="00DD1742">
        <w:rPr>
          <w:sz w:val="22"/>
          <w:szCs w:val="22"/>
          <w:lang w:val="da-DK"/>
        </w:rPr>
        <w:t xml:space="preserve"> og er tiltrådt af Danmark. </w:t>
      </w:r>
      <w:r>
        <w:rPr>
          <w:sz w:val="22"/>
          <w:szCs w:val="22"/>
          <w:lang w:val="da-DK"/>
        </w:rPr>
        <w:t xml:space="preserve">Endvidere </w:t>
      </w:r>
      <w:r w:rsidRPr="00DD1742">
        <w:rPr>
          <w:sz w:val="22"/>
          <w:szCs w:val="22"/>
          <w:lang w:val="da-DK"/>
        </w:rPr>
        <w:t>udelukke</w:t>
      </w:r>
      <w:r>
        <w:rPr>
          <w:sz w:val="22"/>
          <w:szCs w:val="22"/>
          <w:lang w:val="da-DK"/>
        </w:rPr>
        <w:t>s</w:t>
      </w:r>
      <w:r w:rsidRPr="00DD1742">
        <w:rPr>
          <w:sz w:val="22"/>
          <w:szCs w:val="22"/>
          <w:lang w:val="da-DK"/>
        </w:rPr>
        <w:t xml:space="preserve"> </w:t>
      </w:r>
      <w:r>
        <w:rPr>
          <w:sz w:val="22"/>
          <w:szCs w:val="22"/>
          <w:lang w:val="da-DK"/>
        </w:rPr>
        <w:t xml:space="preserve">investering </w:t>
      </w:r>
      <w:r w:rsidRPr="00DD1742">
        <w:rPr>
          <w:sz w:val="22"/>
          <w:szCs w:val="22"/>
          <w:lang w:val="da-DK"/>
        </w:rPr>
        <w:t xml:space="preserve">i virksomheder, </w:t>
      </w:r>
      <w:r>
        <w:rPr>
          <w:sz w:val="22"/>
          <w:szCs w:val="22"/>
          <w:lang w:val="da-DK"/>
        </w:rPr>
        <w:t xml:space="preserve">hvor der kendskab til involvering i </w:t>
      </w:r>
      <w:r w:rsidRPr="00DD1742">
        <w:rPr>
          <w:sz w:val="22"/>
          <w:szCs w:val="22"/>
          <w:lang w:val="da-DK"/>
        </w:rPr>
        <w:t>korruption eller bestikkelse.</w:t>
      </w:r>
    </w:p>
    <w:p w14:paraId="683C1A38" w14:textId="77777777" w:rsidR="00EA0C15" w:rsidRPr="00DD1742" w:rsidRDefault="00EA0C15" w:rsidP="00EA0C15">
      <w:pPr>
        <w:rPr>
          <w:sz w:val="22"/>
          <w:szCs w:val="22"/>
          <w:lang w:val="da-DK"/>
        </w:rPr>
      </w:pPr>
    </w:p>
    <w:p w14:paraId="64C6D0D9" w14:textId="5E68134D" w:rsidR="00EA0C15" w:rsidRPr="00DD1742" w:rsidRDefault="00EA0C15" w:rsidP="00EA0C15">
      <w:pPr>
        <w:rPr>
          <w:sz w:val="22"/>
          <w:szCs w:val="22"/>
          <w:lang w:val="da-DK"/>
        </w:rPr>
      </w:pPr>
      <w:r w:rsidRPr="00DD1742">
        <w:rPr>
          <w:sz w:val="22"/>
          <w:szCs w:val="22"/>
          <w:lang w:val="da-DK"/>
        </w:rPr>
        <w:t xml:space="preserve">Relevante porteføljers investeringer gennemgår løbende en normbaseret screening, der har til formål at sikre, at porteføljen og dens investeringer ikke bryder med til enhver tid gældende konventioner, sådan som overordnet fastsat af UN Global Compact (vedlagt tillige med UN </w:t>
      </w:r>
      <w:proofErr w:type="spellStart"/>
      <w:r w:rsidRPr="00DD1742">
        <w:rPr>
          <w:sz w:val="22"/>
          <w:szCs w:val="22"/>
          <w:lang w:val="da-DK"/>
        </w:rPr>
        <w:t>Principles</w:t>
      </w:r>
      <w:proofErr w:type="spellEnd"/>
      <w:r w:rsidRPr="00DD1742">
        <w:rPr>
          <w:sz w:val="22"/>
          <w:szCs w:val="22"/>
          <w:lang w:val="da-DK"/>
        </w:rPr>
        <w:t xml:space="preserve"> for </w:t>
      </w:r>
      <w:proofErr w:type="spellStart"/>
      <w:r w:rsidRPr="00DD1742">
        <w:rPr>
          <w:sz w:val="22"/>
          <w:szCs w:val="22"/>
          <w:lang w:val="da-DK"/>
        </w:rPr>
        <w:t>Responsible</w:t>
      </w:r>
      <w:proofErr w:type="spellEnd"/>
      <w:r w:rsidRPr="00DD1742">
        <w:rPr>
          <w:sz w:val="22"/>
          <w:szCs w:val="22"/>
          <w:lang w:val="da-DK"/>
        </w:rPr>
        <w:t xml:space="preserve"> Investment samt UN Human Rights </w:t>
      </w:r>
      <w:proofErr w:type="spellStart"/>
      <w:r w:rsidRPr="00DD1742">
        <w:rPr>
          <w:sz w:val="22"/>
          <w:szCs w:val="22"/>
          <w:lang w:val="da-DK"/>
        </w:rPr>
        <w:t>Convention</w:t>
      </w:r>
      <w:proofErr w:type="spellEnd"/>
      <w:r w:rsidRPr="00DD1742">
        <w:rPr>
          <w:sz w:val="22"/>
          <w:szCs w:val="22"/>
          <w:lang w:val="da-DK"/>
        </w:rPr>
        <w:t xml:space="preserve"> som bilag). Dette betyder, at porteføljerne skal tage hensyn til følgende forhold:  </w:t>
      </w:r>
    </w:p>
    <w:p w14:paraId="3A47145C" w14:textId="77777777" w:rsidR="00EA0C15" w:rsidRPr="00484BF9" w:rsidRDefault="00EA0C15" w:rsidP="00EA0C15">
      <w:pPr>
        <w:rPr>
          <w:lang w:val="da-DK"/>
        </w:rPr>
      </w:pPr>
    </w:p>
    <w:p w14:paraId="53E4ED1B" w14:textId="77777777" w:rsidR="00EA0C15" w:rsidRPr="00835AC0"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4B6056">
        <w:rPr>
          <w:rStyle w:val="Kraftighenvisning"/>
          <w:lang w:val="da-DK"/>
        </w:rPr>
        <w:t>Menneskerettigheder</w:t>
      </w:r>
      <w:r w:rsidRPr="00835AC0">
        <w:rPr>
          <w:rStyle w:val="Kraftighenvisning"/>
          <w:lang w:val="da-DK"/>
        </w:rPr>
        <w:t xml:space="preserve">: </w:t>
      </w:r>
    </w:p>
    <w:p w14:paraId="1068FCED" w14:textId="77777777" w:rsidR="00EA0C15" w:rsidRPr="00DE51B7"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after="200" w:line="276" w:lineRule="auto"/>
        <w:rPr>
          <w:sz w:val="20"/>
          <w:szCs w:val="20"/>
          <w:lang w:val="da-DK"/>
        </w:rPr>
      </w:pPr>
      <w:r w:rsidRPr="00DE51B7">
        <w:rPr>
          <w:sz w:val="20"/>
          <w:szCs w:val="20"/>
          <w:lang w:val="da-DK"/>
        </w:rPr>
        <w:t xml:space="preserve">Selskaberne i porteføljen skal understøtte og respektere beskyttelsen af menneskerettigheder, og skal afvises hvis der sker krænkelser af menneskerettigheder. </w:t>
      </w:r>
    </w:p>
    <w:p w14:paraId="26BBDAF4" w14:textId="77777777" w:rsidR="00EA0C15" w:rsidRPr="00835AC0"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4B6056">
        <w:rPr>
          <w:rStyle w:val="Kraftighenvisning"/>
          <w:lang w:val="da-DK"/>
        </w:rPr>
        <w:t>Arbejdstagerrettigheder</w:t>
      </w:r>
      <w:r w:rsidRPr="00835AC0">
        <w:rPr>
          <w:rStyle w:val="Kraftighenvisning"/>
          <w:lang w:val="da-DK"/>
        </w:rPr>
        <w:t xml:space="preserve">: </w:t>
      </w:r>
    </w:p>
    <w:p w14:paraId="0FCB87BA" w14:textId="57F51827" w:rsidR="00EA0C15" w:rsidRPr="00DE51B7"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after="200" w:line="276" w:lineRule="auto"/>
        <w:rPr>
          <w:sz w:val="20"/>
          <w:szCs w:val="20"/>
          <w:lang w:val="da-DK"/>
        </w:rPr>
      </w:pPr>
      <w:r w:rsidRPr="00DE51B7">
        <w:rPr>
          <w:sz w:val="20"/>
          <w:szCs w:val="20"/>
          <w:lang w:val="da-DK"/>
        </w:rPr>
        <w:t xml:space="preserve">Selskaberne i porteføljen skal respektere organisations- og forhandlingsfrihed, afvise tvangsarbejde, børnearbejde samt enhver form for diskrimination. </w:t>
      </w:r>
    </w:p>
    <w:p w14:paraId="0E22B02F" w14:textId="77777777" w:rsidR="00EA0C15" w:rsidRPr="00835AC0"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DD1742">
        <w:rPr>
          <w:rStyle w:val="Kraftighenvisning"/>
          <w:lang w:val="da-DK"/>
        </w:rPr>
        <w:t>Klima og miljø</w:t>
      </w:r>
      <w:r w:rsidRPr="00835AC0">
        <w:rPr>
          <w:rStyle w:val="Kraftighenvisning"/>
          <w:lang w:val="da-DK"/>
        </w:rPr>
        <w:t xml:space="preserve">: </w:t>
      </w:r>
    </w:p>
    <w:p w14:paraId="63CDA4BC" w14:textId="24E3D870" w:rsidR="00EA0C15" w:rsidRPr="00DE51B7"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after="200" w:line="276" w:lineRule="auto"/>
        <w:rPr>
          <w:sz w:val="20"/>
          <w:szCs w:val="20"/>
          <w:lang w:val="da-DK"/>
        </w:rPr>
      </w:pPr>
      <w:r w:rsidRPr="00DE51B7">
        <w:rPr>
          <w:sz w:val="20"/>
          <w:szCs w:val="20"/>
          <w:lang w:val="da-DK"/>
        </w:rPr>
        <w:t xml:space="preserve">Selskaberne skal understøtte forsigtighed og løsningsinitiativer overfor klima- og miljøudfordringer samt tilskynde udvikling af klima- og miljøvenlige teknologier. </w:t>
      </w:r>
    </w:p>
    <w:p w14:paraId="633599D6" w14:textId="77777777" w:rsidR="00EA0C15" w:rsidRPr="00835AC0"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DD1742">
        <w:rPr>
          <w:rStyle w:val="Kraftighenvisning"/>
          <w:lang w:val="da-DK"/>
        </w:rPr>
        <w:t>Anti-korruption</w:t>
      </w:r>
      <w:r w:rsidRPr="00835AC0">
        <w:rPr>
          <w:rStyle w:val="Kraftighenvisning"/>
          <w:lang w:val="da-DK"/>
        </w:rPr>
        <w:t xml:space="preserve">: </w:t>
      </w:r>
    </w:p>
    <w:p w14:paraId="1A5B82E8" w14:textId="77777777" w:rsidR="00EA0C15" w:rsidRPr="00DE51B7"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after="200" w:line="276" w:lineRule="auto"/>
        <w:rPr>
          <w:sz w:val="20"/>
          <w:szCs w:val="20"/>
          <w:lang w:val="da-DK"/>
        </w:rPr>
      </w:pPr>
      <w:r w:rsidRPr="00DE51B7">
        <w:rPr>
          <w:sz w:val="20"/>
          <w:szCs w:val="20"/>
          <w:lang w:val="da-DK"/>
        </w:rPr>
        <w:t>I selskaberne skal der arbejdes aktivt mod enhver form for korruption, bestikkelse, etc.</w:t>
      </w:r>
    </w:p>
    <w:p w14:paraId="43B9C1CB" w14:textId="367A6816" w:rsidR="00EA0C15" w:rsidRPr="00F61CE4" w:rsidRDefault="00F61CE4" w:rsidP="00767F0A">
      <w:pPr>
        <w:pStyle w:val="Overskrift3"/>
      </w:pPr>
      <w:r>
        <w:t xml:space="preserve">4.2 </w:t>
      </w:r>
      <w:r w:rsidR="00EA0C15" w:rsidRPr="00F61CE4">
        <w:t xml:space="preserve">Aktivitetsbaseret screening </w:t>
      </w:r>
      <w:r w:rsidR="00EA0C15" w:rsidRPr="00767F0A">
        <w:t>(eksklusion)</w:t>
      </w:r>
    </w:p>
    <w:p w14:paraId="484C5579" w14:textId="53121AF6" w:rsidR="00EA0C15" w:rsidRPr="00DD1742" w:rsidRDefault="003E7D9B" w:rsidP="00EA0C15">
      <w:pPr>
        <w:rPr>
          <w:sz w:val="22"/>
          <w:szCs w:val="22"/>
          <w:lang w:val="da-DK"/>
        </w:rPr>
      </w:pPr>
      <w:ins w:id="13" w:author="Marianne Skou Moltsen" w:date="2025-03-17T10:24:00Z" w16du:dateUtc="2025-03-17T09:24:00Z">
        <w:r>
          <w:rPr>
            <w:sz w:val="22"/>
            <w:szCs w:val="22"/>
            <w:lang w:val="da-DK"/>
          </w:rPr>
          <w:t>I de porteføljer, hvor</w:t>
        </w:r>
      </w:ins>
      <w:ins w:id="14" w:author="Marianne Skou Moltsen" w:date="2025-03-17T10:23:00Z" w16du:dateUtc="2025-03-17T09:23:00Z">
        <w:r>
          <w:rPr>
            <w:sz w:val="22"/>
            <w:szCs w:val="22"/>
            <w:lang w:val="da-DK"/>
          </w:rPr>
          <w:t xml:space="preserve"> </w:t>
        </w:r>
      </w:ins>
      <w:del w:id="15" w:author="Marianne Skou Moltsen" w:date="2025-03-17T10:23:00Z" w16du:dateUtc="2025-03-17T09:23:00Z">
        <w:r w:rsidR="00EA0C15" w:rsidRPr="00DD1742" w:rsidDel="003E7D9B">
          <w:rPr>
            <w:sz w:val="22"/>
            <w:szCs w:val="22"/>
            <w:lang w:val="da-DK"/>
          </w:rPr>
          <w:delText xml:space="preserve">De porteføljer, hvor </w:delText>
        </w:r>
      </w:del>
      <w:r w:rsidR="00EA0C15" w:rsidRPr="00DD1742">
        <w:rPr>
          <w:sz w:val="22"/>
          <w:szCs w:val="22"/>
          <w:lang w:val="da-DK"/>
        </w:rPr>
        <w:t>StockRate foretager skønsmæssig porteføljepleje og investeringsrådgivning</w:t>
      </w:r>
      <w:ins w:id="16" w:author="Marianne Skou Moltsen" w:date="2025-03-17T10:24:00Z" w16du:dateUtc="2025-03-17T09:24:00Z">
        <w:r>
          <w:rPr>
            <w:sz w:val="22"/>
            <w:szCs w:val="22"/>
            <w:lang w:val="da-DK"/>
          </w:rPr>
          <w:t>, herunder porteføljer, der indeholder direkte investering i aktier og porteføljer i StockRate Invest</w:t>
        </w:r>
      </w:ins>
      <w:r w:rsidR="00EA0C15" w:rsidRPr="00DD1742">
        <w:rPr>
          <w:sz w:val="22"/>
          <w:szCs w:val="22"/>
          <w:lang w:val="da-DK"/>
        </w:rPr>
        <w:t xml:space="preserve"> gennemgår løbende en aktivitetsbaseret screening, der har til formål at ekskludere </w:t>
      </w:r>
      <w:r w:rsidR="00A63062">
        <w:rPr>
          <w:sz w:val="22"/>
          <w:szCs w:val="22"/>
          <w:lang w:val="da-DK"/>
        </w:rPr>
        <w:t>selskaber</w:t>
      </w:r>
      <w:del w:id="17" w:author="Marianne Skou Moltsen" w:date="2025-03-17T09:59:00Z" w16du:dateUtc="2025-03-17T08:59:00Z">
        <w:r w:rsidR="00A63062" w:rsidDel="00C40D76">
          <w:rPr>
            <w:sz w:val="22"/>
            <w:szCs w:val="22"/>
            <w:lang w:val="da-DK"/>
          </w:rPr>
          <w:delText>, der har mere end 5% i omsætning</w:delText>
        </w:r>
      </w:del>
      <w:r w:rsidR="00EA0C15" w:rsidRPr="00DD1742">
        <w:rPr>
          <w:sz w:val="22"/>
          <w:szCs w:val="22"/>
          <w:lang w:val="da-DK"/>
        </w:rPr>
        <w:t xml:space="preserve"> indenfor følgende </w:t>
      </w:r>
      <w:r w:rsidR="00A63062">
        <w:rPr>
          <w:sz w:val="22"/>
          <w:szCs w:val="22"/>
          <w:lang w:val="da-DK"/>
        </w:rPr>
        <w:t>sektorer</w:t>
      </w:r>
      <w:r w:rsidR="00EA0C15" w:rsidRPr="00DD1742">
        <w:rPr>
          <w:sz w:val="22"/>
          <w:szCs w:val="22"/>
          <w:lang w:val="da-DK"/>
        </w:rPr>
        <w:t>:</w:t>
      </w:r>
    </w:p>
    <w:p w14:paraId="3377DCCC" w14:textId="77777777" w:rsidR="00EA0C15" w:rsidRPr="005747CA" w:rsidRDefault="00EA0C15" w:rsidP="00EA0C15">
      <w:pPr>
        <w:rPr>
          <w:lang w:val="da-DK"/>
        </w:rPr>
      </w:pPr>
    </w:p>
    <w:p w14:paraId="185E4FC9" w14:textId="77777777" w:rsidR="00EA0C15" w:rsidRPr="00DD1742"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DD1742">
        <w:rPr>
          <w:rStyle w:val="Kraftighenvisning"/>
          <w:lang w:val="da-DK"/>
        </w:rPr>
        <w:t>Tobak</w:t>
      </w:r>
    </w:p>
    <w:p w14:paraId="323AF192" w14:textId="77777777" w:rsidR="00BB720D" w:rsidRDefault="0072577A" w:rsidP="00EA0C15">
      <w:pPr>
        <w:shd w:val="clear" w:color="auto" w:fill="D9E2F3" w:themeFill="accent1" w:themeFillTint="33"/>
        <w:rPr>
          <w:ins w:id="18" w:author="Marianne Skou Moltsen" w:date="2025-03-17T11:59:00Z" w16du:dateUtc="2025-03-17T10:59:00Z"/>
          <w:sz w:val="20"/>
          <w:szCs w:val="20"/>
          <w:lang w:val="da-DK"/>
        </w:rPr>
      </w:pPr>
      <w:ins w:id="19" w:author="Marianne Skou Moltsen" w:date="2025-03-17T09:44:00Z">
        <w:r w:rsidRPr="00DE51B7">
          <w:rPr>
            <w:sz w:val="20"/>
            <w:szCs w:val="20"/>
            <w:lang w:val="da-DK"/>
          </w:rPr>
          <w:t xml:space="preserve">Tobak refererer til produktion og distribution af cigaretter, cigarer, elektroniske cigaretter og snus. Tobak anses for at være et usundt produkt, der kan føre til sundhedsmæssige konsekvenser som kræft. Det kan også medføre betydelige medicinske omkostninger for samfundet. Som følge af retssager og søgsmål er tobaksvirksomheder udsat for betydelige finansielle og omdømmemæssige risici. </w:t>
        </w:r>
      </w:ins>
    </w:p>
    <w:p w14:paraId="097C6508" w14:textId="77777777" w:rsidR="00BB720D" w:rsidRDefault="00BB720D" w:rsidP="00EA0C15">
      <w:pPr>
        <w:shd w:val="clear" w:color="auto" w:fill="D9E2F3" w:themeFill="accent1" w:themeFillTint="33"/>
        <w:rPr>
          <w:ins w:id="20" w:author="Marianne Skou Moltsen" w:date="2025-03-17T11:59:00Z" w16du:dateUtc="2025-03-17T10:59:00Z"/>
          <w:sz w:val="20"/>
          <w:szCs w:val="20"/>
          <w:lang w:val="da-DK"/>
        </w:rPr>
      </w:pPr>
    </w:p>
    <w:p w14:paraId="7527850B" w14:textId="3BFC0A7D" w:rsidR="00EA0C15" w:rsidRPr="00DE51B7" w:rsidDel="00C40D76" w:rsidRDefault="0072577A" w:rsidP="00EA0C15">
      <w:pPr>
        <w:shd w:val="clear" w:color="auto" w:fill="D9E2F3" w:themeFill="accent1" w:themeFillTint="33"/>
        <w:rPr>
          <w:del w:id="21" w:author="Marianne Skou Moltsen" w:date="2025-03-17T09:44:00Z" w16du:dateUtc="2025-03-17T08:44:00Z"/>
          <w:sz w:val="20"/>
          <w:szCs w:val="20"/>
          <w:lang w:val="da-DK"/>
        </w:rPr>
      </w:pPr>
      <w:ins w:id="22" w:author="Marianne Skou Moltsen" w:date="2025-03-17T09:45:00Z" w16du:dateUtc="2025-03-17T08:45:00Z">
        <w:r w:rsidRPr="00DE51B7">
          <w:rPr>
            <w:sz w:val="20"/>
            <w:szCs w:val="20"/>
            <w:lang w:val="da-DK"/>
          </w:rPr>
          <w:t>StockRate</w:t>
        </w:r>
      </w:ins>
      <w:ins w:id="23" w:author="Marianne Skou Moltsen" w:date="2025-03-17T09:44:00Z">
        <w:r w:rsidRPr="00DE51B7">
          <w:rPr>
            <w:sz w:val="20"/>
            <w:szCs w:val="20"/>
            <w:lang w:val="da-DK"/>
          </w:rPr>
          <w:t xml:space="preserve"> </w:t>
        </w:r>
      </w:ins>
      <w:ins w:id="24" w:author="Marianne Skou Moltsen" w:date="2025-03-17T12:00:00Z" w16du:dateUtc="2025-03-17T11:00:00Z">
        <w:r w:rsidR="00BB720D">
          <w:rPr>
            <w:sz w:val="20"/>
            <w:szCs w:val="20"/>
            <w:lang w:val="da-DK"/>
          </w:rPr>
          <w:t>ekskluderer</w:t>
        </w:r>
      </w:ins>
      <w:ins w:id="25" w:author="Marianne Skou Moltsen" w:date="2025-03-17T09:44:00Z">
        <w:r w:rsidRPr="00DE51B7">
          <w:rPr>
            <w:sz w:val="20"/>
            <w:szCs w:val="20"/>
            <w:lang w:val="da-DK"/>
          </w:rPr>
          <w:t xml:space="preserve"> derfor </w:t>
        </w:r>
      </w:ins>
      <w:ins w:id="26" w:author="Marianne Skou Moltsen" w:date="2025-03-17T09:54:00Z" w16du:dateUtc="2025-03-17T08:54:00Z">
        <w:r w:rsidRPr="00DE51B7">
          <w:rPr>
            <w:sz w:val="20"/>
            <w:szCs w:val="20"/>
            <w:lang w:val="da-DK"/>
          </w:rPr>
          <w:t>selskaber</w:t>
        </w:r>
      </w:ins>
      <w:ins w:id="27" w:author="Marianne Skou Moltsen" w:date="2025-03-17T09:44:00Z">
        <w:r w:rsidRPr="00DE51B7">
          <w:rPr>
            <w:sz w:val="20"/>
            <w:szCs w:val="20"/>
            <w:lang w:val="da-DK"/>
          </w:rPr>
          <w:t xml:space="preserve">, der </w:t>
        </w:r>
      </w:ins>
      <w:ins w:id="28" w:author="Marianne Skou Moltsen" w:date="2025-03-17T09:45:00Z" w16du:dateUtc="2025-03-17T08:45:00Z">
        <w:r w:rsidRPr="00DE51B7">
          <w:rPr>
            <w:sz w:val="20"/>
            <w:szCs w:val="20"/>
            <w:lang w:val="da-DK"/>
          </w:rPr>
          <w:t xml:space="preserve">har mere end 5% i </w:t>
        </w:r>
      </w:ins>
      <w:ins w:id="29" w:author="Marianne Skou Moltsen" w:date="2025-03-17T09:52:00Z" w16du:dateUtc="2025-03-17T08:52:00Z">
        <w:r w:rsidRPr="00DE51B7">
          <w:rPr>
            <w:sz w:val="20"/>
            <w:szCs w:val="20"/>
            <w:lang w:val="da-DK"/>
          </w:rPr>
          <w:t>omsætning</w:t>
        </w:r>
      </w:ins>
      <w:ins w:id="30" w:author="Marianne Skou Moltsen" w:date="2025-03-17T09:45:00Z" w16du:dateUtc="2025-03-17T08:45:00Z">
        <w:r w:rsidRPr="00DE51B7">
          <w:rPr>
            <w:sz w:val="20"/>
            <w:szCs w:val="20"/>
            <w:lang w:val="da-DK"/>
          </w:rPr>
          <w:t xml:space="preserve"> der stammer fra</w:t>
        </w:r>
      </w:ins>
      <w:ins w:id="31" w:author="Marianne Skou Moltsen" w:date="2025-03-17T09:52:00Z" w16du:dateUtc="2025-03-17T08:52:00Z">
        <w:r w:rsidRPr="00DE51B7">
          <w:rPr>
            <w:sz w:val="20"/>
            <w:szCs w:val="20"/>
            <w:lang w:val="da-DK"/>
          </w:rPr>
          <w:t xml:space="preserve"> </w:t>
        </w:r>
      </w:ins>
      <w:ins w:id="32" w:author="Marianne Skou Moltsen" w:date="2025-03-17T12:00:00Z" w16du:dateUtc="2025-03-17T11:00:00Z">
        <w:r w:rsidR="00BB720D">
          <w:rPr>
            <w:sz w:val="20"/>
            <w:szCs w:val="20"/>
            <w:lang w:val="da-DK"/>
          </w:rPr>
          <w:t>produktion af</w:t>
        </w:r>
      </w:ins>
      <w:ins w:id="33" w:author="Marianne Skou Moltsen" w:date="2025-03-17T09:44:00Z">
        <w:r w:rsidRPr="00DE51B7">
          <w:rPr>
            <w:sz w:val="20"/>
            <w:szCs w:val="20"/>
            <w:lang w:val="da-DK"/>
          </w:rPr>
          <w:t xml:space="preserve"> tobaksprodukter eller distribu</w:t>
        </w:r>
      </w:ins>
      <w:ins w:id="34" w:author="Marianne Skou Moltsen" w:date="2025-03-17T12:00:00Z" w16du:dateUtc="2025-03-17T11:00:00Z">
        <w:r w:rsidR="00BB720D">
          <w:rPr>
            <w:sz w:val="20"/>
            <w:szCs w:val="20"/>
            <w:lang w:val="da-DK"/>
          </w:rPr>
          <w:t xml:space="preserve">tion af </w:t>
        </w:r>
      </w:ins>
      <w:ins w:id="35" w:author="Marianne Skou Moltsen" w:date="2025-03-17T09:44:00Z">
        <w:r w:rsidRPr="00DE51B7">
          <w:rPr>
            <w:sz w:val="20"/>
            <w:szCs w:val="20"/>
            <w:lang w:val="da-DK"/>
          </w:rPr>
          <w:t>tobak.</w:t>
        </w:r>
      </w:ins>
      <w:del w:id="36" w:author="Marianne Skou Moltsen" w:date="2025-03-17T09:44:00Z" w16du:dateUtc="2025-03-17T08:44:00Z">
        <w:r w:rsidR="00EA0C15" w:rsidRPr="00DE51B7" w:rsidDel="0072577A">
          <w:rPr>
            <w:sz w:val="20"/>
            <w:szCs w:val="20"/>
            <w:lang w:val="da-DK"/>
          </w:rPr>
          <w:delText xml:space="preserve">Selskaber </w:delText>
        </w:r>
        <w:r w:rsidR="00F45BE7" w:rsidRPr="00DE51B7" w:rsidDel="0072577A">
          <w:rPr>
            <w:sz w:val="20"/>
            <w:szCs w:val="20"/>
            <w:lang w:val="da-DK"/>
          </w:rPr>
          <w:delText xml:space="preserve">der har produktion af </w:delText>
        </w:r>
        <w:r w:rsidR="00EA0C15" w:rsidRPr="00DE51B7" w:rsidDel="0072577A">
          <w:rPr>
            <w:sz w:val="20"/>
            <w:szCs w:val="20"/>
            <w:lang w:val="da-DK"/>
          </w:rPr>
          <w:delText xml:space="preserve">tobak. </w:delText>
        </w:r>
      </w:del>
    </w:p>
    <w:p w14:paraId="551E7EBE" w14:textId="77777777" w:rsidR="00C40D76" w:rsidRPr="00527B52" w:rsidRDefault="00C40D76" w:rsidP="00EA0C15">
      <w:pPr>
        <w:shd w:val="clear" w:color="auto" w:fill="D9E2F3" w:themeFill="accent1" w:themeFillTint="33"/>
        <w:rPr>
          <w:ins w:id="37" w:author="Marianne Skou Moltsen" w:date="2025-03-17T09:57:00Z" w16du:dateUtc="2025-03-17T08:57:00Z"/>
          <w:rStyle w:val="Kraftighenvisning"/>
          <w:b w:val="0"/>
          <w:bCs w:val="0"/>
          <w:smallCaps w:val="0"/>
          <w:color w:val="auto"/>
          <w:spacing w:val="0"/>
          <w:sz w:val="22"/>
          <w:szCs w:val="22"/>
          <w:lang w:val="da-DK"/>
        </w:rPr>
      </w:pPr>
    </w:p>
    <w:p w14:paraId="0827EB97" w14:textId="77777777" w:rsidR="00EA0C15" w:rsidRPr="00DD1742" w:rsidRDefault="00EA0C15" w:rsidP="00EA0C15">
      <w:pPr>
        <w:shd w:val="clear" w:color="auto" w:fill="D9E2F3" w:themeFill="accent1" w:themeFillTint="33"/>
        <w:rPr>
          <w:lang w:val="da-DK"/>
        </w:rPr>
      </w:pPr>
    </w:p>
    <w:p w14:paraId="7E85A53E" w14:textId="77777777" w:rsidR="00EA0C15"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4B6056">
        <w:rPr>
          <w:rStyle w:val="Kraftighenvisning"/>
          <w:lang w:val="da-DK"/>
        </w:rPr>
        <w:t>Hasardspil</w:t>
      </w:r>
    </w:p>
    <w:p w14:paraId="68212DDD" w14:textId="15A823CC" w:rsidR="00EA0C15" w:rsidRPr="00DE51B7" w:rsidDel="0072577A" w:rsidRDefault="0072577A" w:rsidP="00EA0C15">
      <w:pPr>
        <w:shd w:val="clear" w:color="auto" w:fill="D9E2F3" w:themeFill="accent1" w:themeFillTint="33"/>
        <w:rPr>
          <w:del w:id="38" w:author="Marianne Skou Moltsen" w:date="2025-03-17T09:53:00Z" w16du:dateUtc="2025-03-17T08:53:00Z"/>
          <w:sz w:val="20"/>
          <w:szCs w:val="20"/>
          <w:lang w:val="da-DK"/>
        </w:rPr>
      </w:pPr>
      <w:ins w:id="39" w:author="Marianne Skou Moltsen" w:date="2025-03-17T09:53:00Z">
        <w:r w:rsidRPr="00DE51B7">
          <w:rPr>
            <w:sz w:val="20"/>
            <w:szCs w:val="20"/>
            <w:lang w:val="da-DK"/>
          </w:rPr>
          <w:t xml:space="preserve">Refererer til produkter inden for hasardspil og hasardspilsprodukter. </w:t>
        </w:r>
      </w:ins>
      <w:ins w:id="40" w:author="Marianne Skou Moltsen" w:date="2025-03-17T09:53:00Z" w16du:dateUtc="2025-03-17T08:53:00Z">
        <w:r w:rsidRPr="00DE51B7">
          <w:rPr>
            <w:sz w:val="20"/>
            <w:szCs w:val="20"/>
            <w:lang w:val="da-DK"/>
          </w:rPr>
          <w:t>StockRate</w:t>
        </w:r>
      </w:ins>
      <w:ins w:id="41" w:author="Marianne Skou Moltsen" w:date="2025-03-17T12:01:00Z" w16du:dateUtc="2025-03-17T11:01:00Z">
        <w:r w:rsidR="00BB720D">
          <w:rPr>
            <w:sz w:val="20"/>
            <w:szCs w:val="20"/>
            <w:lang w:val="da-DK"/>
          </w:rPr>
          <w:t xml:space="preserve"> har</w:t>
        </w:r>
      </w:ins>
      <w:ins w:id="42" w:author="Marianne Skou Moltsen" w:date="2025-03-17T09:53:00Z">
        <w:r w:rsidRPr="00DE51B7">
          <w:rPr>
            <w:sz w:val="20"/>
            <w:szCs w:val="20"/>
            <w:lang w:val="da-DK"/>
          </w:rPr>
          <w:t xml:space="preserve"> valgt at udelukke </w:t>
        </w:r>
      </w:ins>
      <w:ins w:id="43" w:author="Marianne Skou Moltsen" w:date="2025-03-17T09:54:00Z" w16du:dateUtc="2025-03-17T08:54:00Z">
        <w:r w:rsidRPr="00DE51B7">
          <w:rPr>
            <w:sz w:val="20"/>
            <w:szCs w:val="20"/>
            <w:lang w:val="da-DK"/>
          </w:rPr>
          <w:t xml:space="preserve">selskaber, der har mere end 5% i omsætning som er relateret til </w:t>
        </w:r>
      </w:ins>
      <w:ins w:id="44" w:author="Marianne Skou Moltsen" w:date="2025-03-17T09:53:00Z">
        <w:r w:rsidRPr="00DE51B7">
          <w:rPr>
            <w:sz w:val="20"/>
            <w:szCs w:val="20"/>
            <w:lang w:val="da-DK"/>
          </w:rPr>
          <w:t xml:space="preserve">distribution eller produktion </w:t>
        </w:r>
      </w:ins>
      <w:ins w:id="45" w:author="Marianne Skou Moltsen" w:date="2025-03-17T09:54:00Z" w16du:dateUtc="2025-03-17T08:54:00Z">
        <w:r w:rsidRPr="00DE51B7">
          <w:rPr>
            <w:sz w:val="20"/>
            <w:szCs w:val="20"/>
            <w:lang w:val="da-DK"/>
          </w:rPr>
          <w:t xml:space="preserve">af </w:t>
        </w:r>
      </w:ins>
      <w:ins w:id="46" w:author="Marianne Skou Moltsen" w:date="2025-03-17T09:53:00Z">
        <w:r w:rsidRPr="00DE51B7">
          <w:rPr>
            <w:sz w:val="20"/>
            <w:szCs w:val="20"/>
            <w:lang w:val="da-DK"/>
          </w:rPr>
          <w:t>hasardspil</w:t>
        </w:r>
      </w:ins>
      <w:ins w:id="47" w:author="Marianne Skou Moltsen" w:date="2025-03-17T09:55:00Z" w16du:dateUtc="2025-03-17T08:55:00Z">
        <w:r w:rsidRPr="00DE51B7">
          <w:rPr>
            <w:sz w:val="20"/>
            <w:szCs w:val="20"/>
            <w:lang w:val="da-DK"/>
          </w:rPr>
          <w:t>.</w:t>
        </w:r>
      </w:ins>
      <w:del w:id="48" w:author="Marianne Skou Moltsen" w:date="2025-03-17T09:53:00Z" w16du:dateUtc="2025-03-17T08:53:00Z">
        <w:r w:rsidR="00EA0C15" w:rsidRPr="00DE51B7" w:rsidDel="0072577A">
          <w:rPr>
            <w:sz w:val="20"/>
            <w:szCs w:val="20"/>
            <w:lang w:val="da-DK"/>
          </w:rPr>
          <w:delText xml:space="preserve">Selskaber der </w:delText>
        </w:r>
        <w:r w:rsidR="00F45BE7" w:rsidRPr="00DE51B7" w:rsidDel="0072577A">
          <w:rPr>
            <w:sz w:val="20"/>
            <w:szCs w:val="20"/>
            <w:lang w:val="da-DK"/>
          </w:rPr>
          <w:delText>er involveret i</w:delText>
        </w:r>
        <w:r w:rsidR="0027748C" w:rsidRPr="00DE51B7" w:rsidDel="0072577A">
          <w:rPr>
            <w:sz w:val="20"/>
            <w:szCs w:val="20"/>
            <w:lang w:val="da-DK"/>
          </w:rPr>
          <w:delText xml:space="preserve"> produktion og distribution af</w:delText>
        </w:r>
        <w:r w:rsidR="00F45BE7" w:rsidRPr="00DE51B7" w:rsidDel="0072577A">
          <w:rPr>
            <w:sz w:val="20"/>
            <w:szCs w:val="20"/>
            <w:lang w:val="da-DK"/>
          </w:rPr>
          <w:delText xml:space="preserve"> hasardspil</w:delText>
        </w:r>
        <w:r w:rsidR="00EA0C15" w:rsidRPr="00DE51B7" w:rsidDel="0072577A">
          <w:rPr>
            <w:sz w:val="20"/>
            <w:szCs w:val="20"/>
            <w:lang w:val="da-DK"/>
          </w:rPr>
          <w:delText xml:space="preserve">. </w:delText>
        </w:r>
      </w:del>
    </w:p>
    <w:p w14:paraId="5BE95851" w14:textId="77777777" w:rsidR="00EA0C15"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p>
    <w:p w14:paraId="34E922FA" w14:textId="77777777" w:rsidR="00C40D76" w:rsidRDefault="00C40D76"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49" w:author="Marianne Skou Moltsen" w:date="2025-03-17T09:57:00Z" w16du:dateUtc="2025-03-17T08:57:00Z"/>
          <w:rStyle w:val="Kraftighenvisning"/>
          <w:lang w:val="da-DK"/>
        </w:rPr>
      </w:pPr>
    </w:p>
    <w:p w14:paraId="21EDFDE2" w14:textId="4C5A07C6" w:rsidR="00EA0C15"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4B6056">
        <w:rPr>
          <w:rStyle w:val="Kraftighenvisning"/>
          <w:lang w:val="da-DK"/>
        </w:rPr>
        <w:t>Våben</w:t>
      </w:r>
    </w:p>
    <w:p w14:paraId="10848632" w14:textId="2FB42206" w:rsidR="00BB4F30" w:rsidRDefault="00BB4F30" w:rsidP="00EA0C15">
      <w:pPr>
        <w:shd w:val="clear" w:color="auto" w:fill="D9E2F3" w:themeFill="accent1" w:themeFillTint="33"/>
        <w:rPr>
          <w:ins w:id="50" w:author="Marianne Skou Moltsen" w:date="2025-03-17T10:56:00Z" w16du:dateUtc="2025-03-17T09:56:00Z"/>
          <w:sz w:val="20"/>
          <w:szCs w:val="20"/>
          <w:lang w:val="da-DK"/>
        </w:rPr>
      </w:pPr>
      <w:ins w:id="51" w:author="Marianne Skou Moltsen" w:date="2025-03-17T10:39:00Z" w16du:dateUtc="2025-03-17T09:39:00Z">
        <w:r>
          <w:rPr>
            <w:sz w:val="20"/>
            <w:szCs w:val="20"/>
            <w:lang w:val="da-DK"/>
          </w:rPr>
          <w:t xml:space="preserve">For porteføljer der er inkluderet i </w:t>
        </w:r>
        <w:r w:rsidRPr="00DE51B7">
          <w:rPr>
            <w:sz w:val="20"/>
            <w:szCs w:val="20"/>
            <w:u w:val="single"/>
            <w:lang w:val="da-DK"/>
          </w:rPr>
          <w:t>Investeringsforeningen StockRate Invest</w:t>
        </w:r>
        <w:r>
          <w:rPr>
            <w:sz w:val="20"/>
            <w:szCs w:val="20"/>
            <w:lang w:val="da-DK"/>
          </w:rPr>
          <w:t xml:space="preserve">, gælder følgende: </w:t>
        </w:r>
      </w:ins>
    </w:p>
    <w:p w14:paraId="18BD006C" w14:textId="77777777" w:rsidR="00DE51B7" w:rsidRDefault="00DE51B7" w:rsidP="00EA0C15">
      <w:pPr>
        <w:shd w:val="clear" w:color="auto" w:fill="D9E2F3" w:themeFill="accent1" w:themeFillTint="33"/>
        <w:rPr>
          <w:ins w:id="52" w:author="Marianne Skou Moltsen" w:date="2025-03-17T10:39:00Z" w16du:dateUtc="2025-03-17T09:39:00Z"/>
          <w:sz w:val="20"/>
          <w:szCs w:val="20"/>
          <w:lang w:val="da-DK"/>
        </w:rPr>
      </w:pPr>
    </w:p>
    <w:p w14:paraId="42319481" w14:textId="71857AAE" w:rsidR="00EA0C15" w:rsidRDefault="00EA0C15" w:rsidP="00EA0C15">
      <w:pPr>
        <w:shd w:val="clear" w:color="auto" w:fill="D9E2F3" w:themeFill="accent1" w:themeFillTint="33"/>
        <w:rPr>
          <w:ins w:id="53" w:author="Marianne Skou Moltsen" w:date="2025-03-17T10:39:00Z" w16du:dateUtc="2025-03-17T09:39:00Z"/>
          <w:sz w:val="20"/>
          <w:szCs w:val="20"/>
          <w:lang w:val="da-DK"/>
        </w:rPr>
      </w:pPr>
      <w:r w:rsidRPr="00DE51B7">
        <w:rPr>
          <w:sz w:val="20"/>
          <w:szCs w:val="20"/>
          <w:lang w:val="da-DK"/>
        </w:rPr>
        <w:t>Selskaber</w:t>
      </w:r>
      <w:ins w:id="54" w:author="Marianne Skou Moltsen" w:date="2025-03-17T12:01:00Z" w16du:dateUtc="2025-03-17T11:01:00Z">
        <w:r w:rsidR="00BB720D">
          <w:rPr>
            <w:sz w:val="20"/>
            <w:szCs w:val="20"/>
            <w:lang w:val="da-DK"/>
          </w:rPr>
          <w:t xml:space="preserve"> der har mere end 5% i omsætning der stammer fra </w:t>
        </w:r>
      </w:ins>
      <w:del w:id="55" w:author="Marianne Skou Moltsen" w:date="2025-03-17T12:01:00Z" w16du:dateUtc="2025-03-17T11:01:00Z">
        <w:r w:rsidRPr="00DE51B7" w:rsidDel="00BB720D">
          <w:rPr>
            <w:sz w:val="20"/>
            <w:szCs w:val="20"/>
            <w:lang w:val="da-DK"/>
          </w:rPr>
          <w:delText xml:space="preserve"> der er involveret i </w:delText>
        </w:r>
      </w:del>
      <w:r w:rsidRPr="00DE51B7">
        <w:rPr>
          <w:sz w:val="20"/>
          <w:szCs w:val="20"/>
          <w:lang w:val="da-DK"/>
        </w:rPr>
        <w:t>produktion</w:t>
      </w:r>
      <w:r w:rsidR="00F45BE7" w:rsidRPr="00DE51B7">
        <w:rPr>
          <w:sz w:val="20"/>
          <w:szCs w:val="20"/>
          <w:lang w:val="da-DK"/>
        </w:rPr>
        <w:t xml:space="preserve"> og distribution</w:t>
      </w:r>
      <w:r w:rsidRPr="00DE51B7">
        <w:rPr>
          <w:sz w:val="20"/>
          <w:szCs w:val="20"/>
          <w:lang w:val="da-DK"/>
        </w:rPr>
        <w:t xml:space="preserve"> af våben, herunder kontroversielle våben som klyngebomber, antipersonel-miner, atomvåben og biologiske og kemiske våben</w:t>
      </w:r>
      <w:ins w:id="56" w:author="Marianne Skou Moltsen" w:date="2025-03-17T12:01:00Z" w16du:dateUtc="2025-03-17T11:01:00Z">
        <w:r w:rsidR="00BB720D">
          <w:rPr>
            <w:sz w:val="20"/>
            <w:szCs w:val="20"/>
            <w:lang w:val="da-DK"/>
          </w:rPr>
          <w:t xml:space="preserve"> ekskluder</w:t>
        </w:r>
      </w:ins>
      <w:ins w:id="57" w:author="Marianne Skou Moltsen" w:date="2025-03-17T12:02:00Z" w16du:dateUtc="2025-03-17T11:02:00Z">
        <w:r w:rsidR="00BB720D">
          <w:rPr>
            <w:sz w:val="20"/>
            <w:szCs w:val="20"/>
            <w:lang w:val="da-DK"/>
          </w:rPr>
          <w:t>es helt fra porteføljerne</w:t>
        </w:r>
      </w:ins>
      <w:r w:rsidRPr="00DE51B7">
        <w:rPr>
          <w:sz w:val="20"/>
          <w:szCs w:val="20"/>
          <w:lang w:val="da-DK"/>
        </w:rPr>
        <w:t xml:space="preserve">.  </w:t>
      </w:r>
    </w:p>
    <w:p w14:paraId="41A56ABF" w14:textId="77777777" w:rsidR="00BB4F30" w:rsidRDefault="00BB4F30" w:rsidP="00EA0C15">
      <w:pPr>
        <w:shd w:val="clear" w:color="auto" w:fill="D9E2F3" w:themeFill="accent1" w:themeFillTint="33"/>
        <w:rPr>
          <w:ins w:id="58" w:author="Marianne Skou Moltsen" w:date="2025-03-17T10:39:00Z" w16du:dateUtc="2025-03-17T09:39:00Z"/>
          <w:sz w:val="20"/>
          <w:szCs w:val="20"/>
          <w:lang w:val="da-DK"/>
        </w:rPr>
      </w:pPr>
    </w:p>
    <w:p w14:paraId="3F3F89F9" w14:textId="123DDAE2" w:rsidR="00BB4F30" w:rsidRDefault="00BB4F30" w:rsidP="00EA0C15">
      <w:pPr>
        <w:shd w:val="clear" w:color="auto" w:fill="D9E2F3" w:themeFill="accent1" w:themeFillTint="33"/>
        <w:rPr>
          <w:ins w:id="59" w:author="Marianne Skou Moltsen" w:date="2025-03-17T10:56:00Z" w16du:dateUtc="2025-03-17T09:56:00Z"/>
          <w:sz w:val="20"/>
          <w:szCs w:val="20"/>
          <w:lang w:val="da-DK"/>
        </w:rPr>
      </w:pPr>
      <w:ins w:id="60" w:author="Marianne Skou Moltsen" w:date="2025-03-17T10:39:00Z" w16du:dateUtc="2025-03-17T09:39:00Z">
        <w:r>
          <w:rPr>
            <w:sz w:val="20"/>
            <w:szCs w:val="20"/>
            <w:lang w:val="da-DK"/>
          </w:rPr>
          <w:t xml:space="preserve">For </w:t>
        </w:r>
        <w:r w:rsidRPr="00DE51B7">
          <w:rPr>
            <w:sz w:val="20"/>
            <w:szCs w:val="20"/>
            <w:u w:val="single"/>
            <w:lang w:val="da-DK"/>
          </w:rPr>
          <w:t>individuelle porteføljer</w:t>
        </w:r>
        <w:r>
          <w:rPr>
            <w:sz w:val="20"/>
            <w:szCs w:val="20"/>
            <w:lang w:val="da-DK"/>
          </w:rPr>
          <w:t xml:space="preserve"> </w:t>
        </w:r>
      </w:ins>
      <w:ins w:id="61" w:author="Marianne Skou Moltsen" w:date="2025-03-17T10:40:00Z" w16du:dateUtc="2025-03-17T09:40:00Z">
        <w:r>
          <w:rPr>
            <w:sz w:val="20"/>
            <w:szCs w:val="20"/>
            <w:lang w:val="da-DK"/>
          </w:rPr>
          <w:t>gælder</w:t>
        </w:r>
      </w:ins>
      <w:ins w:id="62" w:author="Marianne Skou Moltsen" w:date="2025-03-17T10:39:00Z" w16du:dateUtc="2025-03-17T09:39:00Z">
        <w:r>
          <w:rPr>
            <w:sz w:val="20"/>
            <w:szCs w:val="20"/>
            <w:lang w:val="da-DK"/>
          </w:rPr>
          <w:t xml:space="preserve"> følgende: </w:t>
        </w:r>
      </w:ins>
    </w:p>
    <w:p w14:paraId="2D4D3800" w14:textId="77777777" w:rsidR="00DE51B7" w:rsidRDefault="00DE51B7" w:rsidP="00EA0C15">
      <w:pPr>
        <w:shd w:val="clear" w:color="auto" w:fill="D9E2F3" w:themeFill="accent1" w:themeFillTint="33"/>
        <w:rPr>
          <w:ins w:id="63" w:author="Marianne Skou Moltsen" w:date="2025-03-17T10:39:00Z" w16du:dateUtc="2025-03-17T09:39:00Z"/>
          <w:sz w:val="20"/>
          <w:szCs w:val="20"/>
          <w:lang w:val="da-DK"/>
        </w:rPr>
      </w:pPr>
    </w:p>
    <w:p w14:paraId="18CDE0D9" w14:textId="64275D21" w:rsidR="00BB4F30" w:rsidRDefault="00BB4F30" w:rsidP="00EA0C15">
      <w:pPr>
        <w:shd w:val="clear" w:color="auto" w:fill="D9E2F3" w:themeFill="accent1" w:themeFillTint="33"/>
        <w:rPr>
          <w:ins w:id="64" w:author="Marianne Skou Moltsen" w:date="2025-03-17T10:43:00Z" w16du:dateUtc="2025-03-17T09:43:00Z"/>
          <w:sz w:val="20"/>
          <w:szCs w:val="20"/>
          <w:lang w:val="da-DK"/>
        </w:rPr>
      </w:pPr>
      <w:ins w:id="65" w:author="Marianne Skou Moltsen" w:date="2025-03-17T10:41:00Z" w16du:dateUtc="2025-03-17T09:41:00Z">
        <w:r>
          <w:rPr>
            <w:sz w:val="20"/>
            <w:szCs w:val="20"/>
            <w:lang w:val="da-DK"/>
          </w:rPr>
          <w:t xml:space="preserve">Der foretages eksklusion af selskaber der har mere end 5% af </w:t>
        </w:r>
      </w:ins>
      <w:ins w:id="66" w:author="Marianne Skou Moltsen" w:date="2025-03-17T10:42:00Z" w16du:dateUtc="2025-03-17T09:42:00Z">
        <w:r>
          <w:rPr>
            <w:sz w:val="20"/>
            <w:szCs w:val="20"/>
            <w:lang w:val="da-DK"/>
          </w:rPr>
          <w:t>omsætning, der stammer fra</w:t>
        </w:r>
      </w:ins>
      <w:ins w:id="67" w:author="Marianne Skou Moltsen" w:date="2025-03-17T10:41:00Z" w16du:dateUtc="2025-03-17T09:41:00Z">
        <w:r>
          <w:rPr>
            <w:sz w:val="20"/>
            <w:szCs w:val="20"/>
            <w:lang w:val="da-DK"/>
          </w:rPr>
          <w:t xml:space="preserve"> </w:t>
        </w:r>
      </w:ins>
      <w:ins w:id="68" w:author="Marianne Skou Moltsen" w:date="2025-03-17T12:02:00Z" w16du:dateUtc="2025-03-17T11:02:00Z">
        <w:r w:rsidR="00BB720D">
          <w:rPr>
            <w:sz w:val="20"/>
            <w:szCs w:val="20"/>
            <w:lang w:val="da-DK"/>
          </w:rPr>
          <w:t xml:space="preserve">produktion eller distribution af </w:t>
        </w:r>
      </w:ins>
      <w:ins w:id="69" w:author="Marianne Skou Moltsen" w:date="2025-03-17T10:42:00Z" w16du:dateUtc="2025-03-17T09:42:00Z">
        <w:r>
          <w:rPr>
            <w:sz w:val="20"/>
            <w:szCs w:val="20"/>
            <w:lang w:val="da-DK"/>
          </w:rPr>
          <w:t>k</w:t>
        </w:r>
      </w:ins>
      <w:ins w:id="70" w:author="Marianne Skou Moltsen" w:date="2025-03-17T10:40:00Z">
        <w:r w:rsidRPr="00DE51B7">
          <w:rPr>
            <w:sz w:val="20"/>
            <w:szCs w:val="20"/>
            <w:lang w:val="da-DK"/>
          </w:rPr>
          <w:t>ontroversielle våben</w:t>
        </w:r>
      </w:ins>
      <w:ins w:id="71" w:author="Marianne Skou Moltsen" w:date="2025-03-17T10:42:00Z" w16du:dateUtc="2025-03-17T09:42:00Z">
        <w:r>
          <w:rPr>
            <w:sz w:val="20"/>
            <w:szCs w:val="20"/>
            <w:lang w:val="da-DK"/>
          </w:rPr>
          <w:t>. Kontroversielle våben</w:t>
        </w:r>
      </w:ins>
      <w:ins w:id="72" w:author="Marianne Skou Moltsen" w:date="2025-03-17T10:40:00Z">
        <w:r w:rsidRPr="00DE51B7">
          <w:rPr>
            <w:sz w:val="20"/>
            <w:szCs w:val="20"/>
            <w:lang w:val="da-DK"/>
          </w:rPr>
          <w:t xml:space="preserve"> refererer til våben af særlig umenneskelig karakter såsom klyngebomber, kemiske våben, biologiske våben og atomvåben</w:t>
        </w:r>
      </w:ins>
      <w:ins w:id="73" w:author="Marianne Skou Moltsen" w:date="2025-03-17T10:42:00Z" w16du:dateUtc="2025-03-17T09:42:00Z">
        <w:r>
          <w:rPr>
            <w:sz w:val="20"/>
            <w:szCs w:val="20"/>
            <w:lang w:val="da-DK"/>
          </w:rPr>
          <w:t xml:space="preserve">, som er </w:t>
        </w:r>
      </w:ins>
      <w:ins w:id="74" w:author="Marianne Skou Moltsen" w:date="2025-03-17T10:43:00Z" w16du:dateUtc="2025-03-17T09:43:00Z">
        <w:r>
          <w:rPr>
            <w:sz w:val="20"/>
            <w:szCs w:val="20"/>
            <w:lang w:val="da-DK"/>
          </w:rPr>
          <w:t>underlagt internationale</w:t>
        </w:r>
      </w:ins>
      <w:ins w:id="75" w:author="Marianne Skou Moltsen" w:date="2025-03-17T10:40:00Z">
        <w:r w:rsidRPr="00DE51B7">
          <w:rPr>
            <w:sz w:val="20"/>
            <w:szCs w:val="20"/>
            <w:lang w:val="da-DK"/>
          </w:rPr>
          <w:t xml:space="preserve"> konventioner</w:t>
        </w:r>
      </w:ins>
      <w:ins w:id="76" w:author="Marianne Skou Moltsen" w:date="2025-03-17T10:43:00Z" w16du:dateUtc="2025-03-17T09:43:00Z">
        <w:r>
          <w:rPr>
            <w:sz w:val="20"/>
            <w:szCs w:val="20"/>
            <w:lang w:val="da-DK"/>
          </w:rPr>
          <w:t xml:space="preserve">. </w:t>
        </w:r>
      </w:ins>
    </w:p>
    <w:p w14:paraId="3004B691" w14:textId="5D75FA24" w:rsidR="00BB4F30" w:rsidRPr="00DE51B7" w:rsidDel="00BB720D" w:rsidRDefault="00BB4F30" w:rsidP="00EA0C15">
      <w:pPr>
        <w:shd w:val="clear" w:color="auto" w:fill="D9E2F3" w:themeFill="accent1" w:themeFillTint="33"/>
        <w:rPr>
          <w:del w:id="77" w:author="Marianne Skou Moltsen" w:date="2025-03-17T12:02:00Z" w16du:dateUtc="2025-03-17T11:02:00Z"/>
          <w:sz w:val="20"/>
          <w:szCs w:val="20"/>
          <w:lang w:val="da-DK"/>
        </w:rPr>
      </w:pPr>
    </w:p>
    <w:p w14:paraId="031AE4B2" w14:textId="120A1C4F" w:rsidR="00EA0C15" w:rsidRPr="004B6056" w:rsidDel="00BB720D"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del w:id="78" w:author="Marianne Skou Moltsen" w:date="2025-03-17T12:02:00Z" w16du:dateUtc="2025-03-17T11:02:00Z"/>
          <w:rStyle w:val="Kraftighenvisning"/>
          <w:lang w:val="da-DK"/>
        </w:rPr>
      </w:pPr>
    </w:p>
    <w:p w14:paraId="61FABBE3" w14:textId="77777777" w:rsidR="00BB720D" w:rsidRDefault="00BB720D"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79" w:author="Marianne Skou Moltsen" w:date="2025-03-17T12:02:00Z" w16du:dateUtc="2025-03-17T11:02:00Z"/>
          <w:rStyle w:val="Kraftighenvisning"/>
          <w:lang w:val="da-DK"/>
        </w:rPr>
      </w:pPr>
    </w:p>
    <w:p w14:paraId="39C42D3F" w14:textId="1734DC79" w:rsidR="00EA0C15" w:rsidRDefault="00EA0C15"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4B6056">
        <w:rPr>
          <w:rStyle w:val="Kraftighenvisning"/>
          <w:lang w:val="da-DK"/>
        </w:rPr>
        <w:t>Pornografi</w:t>
      </w:r>
    </w:p>
    <w:p w14:paraId="0FDCA5CA" w14:textId="77777777" w:rsidR="00BB720D" w:rsidRDefault="00C40D76" w:rsidP="00DE51B7">
      <w:pPr>
        <w:shd w:val="clear" w:color="auto" w:fill="D9E2F3" w:themeFill="accent1" w:themeFillTint="33"/>
        <w:rPr>
          <w:ins w:id="80" w:author="Marianne Skou Moltsen" w:date="2025-03-17T12:02:00Z" w16du:dateUtc="2025-03-17T11:02:00Z"/>
          <w:sz w:val="20"/>
          <w:szCs w:val="20"/>
          <w:lang w:val="da-DK"/>
        </w:rPr>
      </w:pPr>
      <w:ins w:id="81" w:author="Marianne Skou Moltsen" w:date="2025-03-17T09:58:00Z">
        <w:r w:rsidRPr="00DE51B7">
          <w:rPr>
            <w:sz w:val="20"/>
            <w:szCs w:val="20"/>
            <w:lang w:val="da-DK"/>
          </w:rPr>
          <w:t xml:space="preserve">Pornografi refererer til materiale, der skildrer seksuelle aktiviteter på en provokerende måde. Dette kan betragtes som kontroversielt, da det kan indeholde nedværdigende materiale. Produktion </w:t>
        </w:r>
      </w:ins>
      <w:ins w:id="82" w:author="Marianne Skou Moltsen" w:date="2025-03-17T09:58:00Z" w16du:dateUtc="2025-03-17T08:58:00Z">
        <w:r>
          <w:rPr>
            <w:sz w:val="20"/>
            <w:szCs w:val="20"/>
            <w:lang w:val="da-DK"/>
          </w:rPr>
          <w:t xml:space="preserve">af pornografi </w:t>
        </w:r>
      </w:ins>
      <w:ins w:id="83" w:author="Marianne Skou Moltsen" w:date="2025-03-17T09:58:00Z">
        <w:r w:rsidRPr="00DE51B7">
          <w:rPr>
            <w:sz w:val="20"/>
            <w:szCs w:val="20"/>
            <w:lang w:val="da-DK"/>
          </w:rPr>
          <w:t xml:space="preserve">refererer til </w:t>
        </w:r>
      </w:ins>
      <w:ins w:id="84" w:author="Marianne Skou Moltsen" w:date="2025-03-17T09:58:00Z" w16du:dateUtc="2025-03-17T08:58:00Z">
        <w:r>
          <w:rPr>
            <w:sz w:val="20"/>
            <w:szCs w:val="20"/>
            <w:lang w:val="da-DK"/>
          </w:rPr>
          <w:t>sels</w:t>
        </w:r>
      </w:ins>
      <w:ins w:id="85" w:author="Marianne Skou Moltsen" w:date="2025-03-17T10:10:00Z" w16du:dateUtc="2025-03-17T09:10:00Z">
        <w:r w:rsidR="004E40A6">
          <w:rPr>
            <w:sz w:val="20"/>
            <w:szCs w:val="20"/>
            <w:lang w:val="da-DK"/>
          </w:rPr>
          <w:t>k</w:t>
        </w:r>
      </w:ins>
      <w:ins w:id="86" w:author="Marianne Skou Moltsen" w:date="2025-03-17T09:58:00Z" w16du:dateUtc="2025-03-17T08:58:00Z">
        <w:r>
          <w:rPr>
            <w:sz w:val="20"/>
            <w:szCs w:val="20"/>
            <w:lang w:val="da-DK"/>
          </w:rPr>
          <w:t>aber</w:t>
        </w:r>
      </w:ins>
      <w:ins w:id="87" w:author="Marianne Skou Moltsen" w:date="2025-03-17T09:58:00Z">
        <w:r w:rsidRPr="00DE51B7">
          <w:rPr>
            <w:sz w:val="20"/>
            <w:szCs w:val="20"/>
            <w:lang w:val="da-DK"/>
          </w:rPr>
          <w:t xml:space="preserve">, der aktivt er involveret i pornografi og/eller medievirksomheder, der ejer internet-, kabel- eller satellitkanaler, hvor pornografisk indhold aktivt distribueres. </w:t>
        </w:r>
      </w:ins>
    </w:p>
    <w:p w14:paraId="07C836CA" w14:textId="77777777" w:rsidR="00BB720D" w:rsidRDefault="00BB720D" w:rsidP="00DE51B7">
      <w:pPr>
        <w:shd w:val="clear" w:color="auto" w:fill="D9E2F3" w:themeFill="accent1" w:themeFillTint="33"/>
        <w:rPr>
          <w:ins w:id="88" w:author="Marianne Skou Moltsen" w:date="2025-03-17T12:02:00Z" w16du:dateUtc="2025-03-17T11:02:00Z"/>
          <w:sz w:val="20"/>
          <w:szCs w:val="20"/>
          <w:lang w:val="da-DK"/>
        </w:rPr>
      </w:pPr>
    </w:p>
    <w:p w14:paraId="3608A6A7" w14:textId="323EAC14" w:rsidR="00EA0C15" w:rsidRPr="00C40D76" w:rsidDel="00C40D76" w:rsidRDefault="00C40D76"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del w:id="89" w:author="Marianne Skou Moltsen" w:date="2025-03-17T09:58:00Z" w16du:dateUtc="2025-03-17T08:58:00Z"/>
          <w:sz w:val="20"/>
          <w:szCs w:val="20"/>
          <w:lang w:val="da-DK"/>
          <w:rPrChange w:id="90" w:author="Marianne Skou Moltsen" w:date="2025-03-17T09:58:00Z" w16du:dateUtc="2025-03-17T08:58:00Z">
            <w:rPr>
              <w:del w:id="91" w:author="Marianne Skou Moltsen" w:date="2025-03-17T09:58:00Z" w16du:dateUtc="2025-03-17T08:58:00Z"/>
              <w:sz w:val="20"/>
              <w:szCs w:val="20"/>
            </w:rPr>
          </w:rPrChange>
        </w:rPr>
      </w:pPr>
      <w:ins w:id="92" w:author="Marianne Skou Moltsen" w:date="2025-03-17T09:59:00Z" w16du:dateUtc="2025-03-17T08:59:00Z">
        <w:r>
          <w:rPr>
            <w:sz w:val="20"/>
            <w:szCs w:val="20"/>
            <w:lang w:val="da-DK"/>
          </w:rPr>
          <w:t>StockRate</w:t>
        </w:r>
      </w:ins>
      <w:ins w:id="93" w:author="Marianne Skou Moltsen" w:date="2025-03-17T09:58:00Z">
        <w:r w:rsidRPr="00DE51B7">
          <w:rPr>
            <w:sz w:val="20"/>
            <w:szCs w:val="20"/>
            <w:lang w:val="da-DK"/>
          </w:rPr>
          <w:t xml:space="preserve"> </w:t>
        </w:r>
      </w:ins>
      <w:ins w:id="94" w:author="Marianne Skou Moltsen" w:date="2025-03-17T12:03:00Z" w16du:dateUtc="2025-03-17T11:03:00Z">
        <w:r w:rsidR="00BB720D">
          <w:rPr>
            <w:sz w:val="20"/>
            <w:szCs w:val="20"/>
            <w:lang w:val="da-DK"/>
          </w:rPr>
          <w:t>foretager ikke investering i selskaber</w:t>
        </w:r>
      </w:ins>
      <w:ins w:id="95" w:author="Marianne Skou Moltsen" w:date="2025-03-17T09:58:00Z">
        <w:r w:rsidRPr="00DE51B7">
          <w:rPr>
            <w:sz w:val="20"/>
            <w:szCs w:val="20"/>
            <w:lang w:val="da-DK"/>
          </w:rPr>
          <w:t>, der</w:t>
        </w:r>
      </w:ins>
      <w:ins w:id="96" w:author="Marianne Skou Moltsen" w:date="2025-03-17T09:59:00Z" w16du:dateUtc="2025-03-17T08:59:00Z">
        <w:r>
          <w:rPr>
            <w:sz w:val="20"/>
            <w:szCs w:val="20"/>
            <w:lang w:val="da-DK"/>
          </w:rPr>
          <w:t xml:space="preserve"> har mere end 5% i om</w:t>
        </w:r>
      </w:ins>
      <w:ins w:id="97" w:author="Marianne Skou Moltsen" w:date="2025-03-17T10:02:00Z" w16du:dateUtc="2025-03-17T09:02:00Z">
        <w:r>
          <w:rPr>
            <w:sz w:val="20"/>
            <w:szCs w:val="20"/>
            <w:lang w:val="da-DK"/>
          </w:rPr>
          <w:t>s</w:t>
        </w:r>
      </w:ins>
      <w:ins w:id="98" w:author="Marianne Skou Moltsen" w:date="2025-03-17T09:59:00Z" w16du:dateUtc="2025-03-17T08:59:00Z">
        <w:r>
          <w:rPr>
            <w:sz w:val="20"/>
            <w:szCs w:val="20"/>
            <w:lang w:val="da-DK"/>
          </w:rPr>
          <w:t>ætning, der kan henføres til</w:t>
        </w:r>
      </w:ins>
      <w:ins w:id="99" w:author="Marianne Skou Moltsen" w:date="2025-03-17T09:58:00Z">
        <w:r w:rsidRPr="00DE51B7">
          <w:rPr>
            <w:sz w:val="20"/>
            <w:szCs w:val="20"/>
            <w:lang w:val="da-DK"/>
          </w:rPr>
          <w:t xml:space="preserve"> prod</w:t>
        </w:r>
      </w:ins>
      <w:ins w:id="100" w:author="Marianne Skou Moltsen" w:date="2025-03-17T09:59:00Z" w16du:dateUtc="2025-03-17T08:59:00Z">
        <w:r>
          <w:rPr>
            <w:sz w:val="20"/>
            <w:szCs w:val="20"/>
            <w:lang w:val="da-DK"/>
          </w:rPr>
          <w:t>uktion af</w:t>
        </w:r>
      </w:ins>
      <w:ins w:id="101" w:author="Marianne Skou Moltsen" w:date="2025-03-17T09:58:00Z">
        <w:r w:rsidRPr="00DE51B7">
          <w:rPr>
            <w:sz w:val="20"/>
            <w:szCs w:val="20"/>
            <w:lang w:val="da-DK"/>
          </w:rPr>
          <w:t xml:space="preserve"> pornografi eller distribuerer </w:t>
        </w:r>
      </w:ins>
      <w:ins w:id="102" w:author="Marianne Skou Moltsen" w:date="2025-03-17T10:00:00Z" w16du:dateUtc="2025-03-17T09:00:00Z">
        <w:r>
          <w:rPr>
            <w:sz w:val="20"/>
            <w:szCs w:val="20"/>
            <w:lang w:val="da-DK"/>
          </w:rPr>
          <w:t xml:space="preserve">af </w:t>
        </w:r>
      </w:ins>
      <w:ins w:id="103" w:author="Marianne Skou Moltsen" w:date="2025-03-17T09:58:00Z">
        <w:r w:rsidRPr="00DE51B7">
          <w:rPr>
            <w:sz w:val="20"/>
            <w:szCs w:val="20"/>
            <w:lang w:val="da-DK"/>
          </w:rPr>
          <w:t>pornografi.</w:t>
        </w:r>
      </w:ins>
      <w:del w:id="104" w:author="Marianne Skou Moltsen" w:date="2025-03-17T09:58:00Z" w16du:dateUtc="2025-03-17T08:58:00Z">
        <w:r w:rsidR="00EA0C15" w:rsidRPr="00C40D76" w:rsidDel="00C40D76">
          <w:rPr>
            <w:sz w:val="20"/>
            <w:szCs w:val="20"/>
            <w:lang w:val="da-DK"/>
            <w:rPrChange w:id="105" w:author="Marianne Skou Moltsen" w:date="2025-03-17T09:57:00Z" w16du:dateUtc="2025-03-17T08:57:00Z">
              <w:rPr>
                <w:sz w:val="22"/>
                <w:szCs w:val="22"/>
                <w:lang w:val="da-DK"/>
              </w:rPr>
            </w:rPrChange>
          </w:rPr>
          <w:delText xml:space="preserve">Selskaber der </w:delText>
        </w:r>
        <w:r w:rsidR="00F45BE7" w:rsidRPr="00C40D76" w:rsidDel="00C40D76">
          <w:rPr>
            <w:sz w:val="20"/>
            <w:szCs w:val="20"/>
            <w:lang w:val="da-DK"/>
            <w:rPrChange w:id="106" w:author="Marianne Skou Moltsen" w:date="2025-03-17T09:57:00Z" w16du:dateUtc="2025-03-17T08:57:00Z">
              <w:rPr>
                <w:sz w:val="22"/>
                <w:szCs w:val="22"/>
                <w:lang w:val="da-DK"/>
              </w:rPr>
            </w:rPrChange>
          </w:rPr>
          <w:delText>er involveret i produktion og distribution af</w:delText>
        </w:r>
        <w:r w:rsidR="00EA0C15" w:rsidRPr="00C40D76" w:rsidDel="00C40D76">
          <w:rPr>
            <w:sz w:val="20"/>
            <w:szCs w:val="20"/>
            <w:lang w:val="da-DK"/>
            <w:rPrChange w:id="107" w:author="Marianne Skou Moltsen" w:date="2025-03-17T09:57:00Z" w16du:dateUtc="2025-03-17T08:57:00Z">
              <w:rPr>
                <w:sz w:val="22"/>
                <w:szCs w:val="22"/>
                <w:lang w:val="da-DK"/>
              </w:rPr>
            </w:rPrChange>
          </w:rPr>
          <w:delText xml:space="preserve"> pornografi. </w:delText>
        </w:r>
      </w:del>
    </w:p>
    <w:p w14:paraId="72F446F9" w14:textId="77777777" w:rsidR="00C40D76" w:rsidRPr="00DE51B7" w:rsidRDefault="00C40D76" w:rsidP="00DE51B7">
      <w:pPr>
        <w:shd w:val="clear" w:color="auto" w:fill="D9E2F3" w:themeFill="accent1" w:themeFillTint="33"/>
        <w:rPr>
          <w:ins w:id="108" w:author="Marianne Skou Moltsen" w:date="2025-03-17T09:58:00Z" w16du:dateUtc="2025-03-17T08:58:00Z"/>
          <w:sz w:val="20"/>
          <w:szCs w:val="20"/>
          <w:lang w:val="da-DK"/>
        </w:rPr>
      </w:pPr>
    </w:p>
    <w:p w14:paraId="4D25973E" w14:textId="77777777" w:rsidR="00A63062" w:rsidRDefault="00A63062"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sz w:val="22"/>
          <w:szCs w:val="22"/>
          <w:lang w:val="da-DK"/>
        </w:rPr>
      </w:pPr>
    </w:p>
    <w:p w14:paraId="5F08BB11" w14:textId="53DE38ED" w:rsidR="00A63062" w:rsidRDefault="00A63062"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109" w:author="Marianne Skou Moltsen" w:date="2025-03-17T10:12:00Z" w16du:dateUtc="2025-03-17T09:12:00Z"/>
          <w:rStyle w:val="Kraftighenvisning"/>
          <w:lang w:val="da-DK"/>
        </w:rPr>
      </w:pPr>
      <w:r w:rsidRPr="00767F0A">
        <w:rPr>
          <w:rStyle w:val="Kraftighenvisning"/>
          <w:lang w:val="da-DK"/>
        </w:rPr>
        <w:t xml:space="preserve">Fossile brændstoffer </w:t>
      </w:r>
    </w:p>
    <w:p w14:paraId="1A7D9D1A" w14:textId="11984BA1" w:rsidR="004E40A6" w:rsidRPr="00DE51B7" w:rsidRDefault="004E40A6" w:rsidP="00EA0C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sz w:val="22"/>
          <w:szCs w:val="22"/>
          <w:lang w:val="da-DK"/>
        </w:rPr>
      </w:pPr>
      <w:ins w:id="110" w:author="Marianne Skou Moltsen" w:date="2025-03-17T10:12:00Z" w16du:dateUtc="2025-03-17T09:12:00Z">
        <w:r w:rsidRPr="00DE51B7">
          <w:rPr>
            <w:rStyle w:val="Kraftighenvisning"/>
            <w:sz w:val="22"/>
            <w:szCs w:val="22"/>
            <w:lang w:val="da-DK"/>
          </w:rPr>
          <w:t>Olie og GAS</w:t>
        </w:r>
      </w:ins>
    </w:p>
    <w:p w14:paraId="00FBB728" w14:textId="4BDEB600" w:rsidR="003E7D9B" w:rsidRDefault="004E40A6" w:rsidP="00C40D76">
      <w:pPr>
        <w:shd w:val="clear" w:color="auto" w:fill="D9E2F3" w:themeFill="accent1" w:themeFillTint="33"/>
        <w:rPr>
          <w:ins w:id="111" w:author="Marianne Skou Moltsen" w:date="2025-03-17T10:16:00Z" w16du:dateUtc="2025-03-17T09:16:00Z"/>
          <w:sz w:val="20"/>
          <w:szCs w:val="20"/>
          <w:lang w:val="da-DK"/>
        </w:rPr>
      </w:pPr>
      <w:ins w:id="112" w:author="Marianne Skou Moltsen" w:date="2025-03-17T10:11:00Z">
        <w:r w:rsidRPr="00DE51B7">
          <w:rPr>
            <w:sz w:val="20"/>
            <w:szCs w:val="20"/>
            <w:lang w:val="da-DK"/>
          </w:rPr>
          <w:t>Olie og gas refererer til up</w:t>
        </w:r>
      </w:ins>
      <w:ins w:id="113" w:author="Marianne Skou Moltsen" w:date="2025-03-17T10:58:00Z" w16du:dateUtc="2025-03-17T09:58:00Z">
        <w:r w:rsidR="007E7720">
          <w:rPr>
            <w:sz w:val="20"/>
            <w:szCs w:val="20"/>
            <w:lang w:val="da-DK"/>
          </w:rPr>
          <w:t>-</w:t>
        </w:r>
      </w:ins>
      <w:ins w:id="114" w:author="Marianne Skou Moltsen" w:date="2025-03-17T10:11:00Z">
        <w:r w:rsidRPr="00DE51B7">
          <w:rPr>
            <w:sz w:val="20"/>
            <w:szCs w:val="20"/>
            <w:lang w:val="da-DK"/>
          </w:rPr>
          <w:t xml:space="preserve">stream, </w:t>
        </w:r>
        <w:proofErr w:type="spellStart"/>
        <w:r w:rsidRPr="00DE51B7">
          <w:rPr>
            <w:sz w:val="20"/>
            <w:szCs w:val="20"/>
            <w:lang w:val="da-DK"/>
          </w:rPr>
          <w:t>mid</w:t>
        </w:r>
      </w:ins>
      <w:proofErr w:type="spellEnd"/>
      <w:ins w:id="115" w:author="Marianne Skou Moltsen" w:date="2025-03-17T10:59:00Z" w16du:dateUtc="2025-03-17T09:59:00Z">
        <w:r w:rsidR="007E7720">
          <w:rPr>
            <w:sz w:val="20"/>
            <w:szCs w:val="20"/>
            <w:lang w:val="da-DK"/>
          </w:rPr>
          <w:t>-</w:t>
        </w:r>
      </w:ins>
      <w:ins w:id="116" w:author="Marianne Skou Moltsen" w:date="2025-03-17T10:11:00Z">
        <w:r w:rsidRPr="00DE51B7">
          <w:rPr>
            <w:sz w:val="20"/>
            <w:szCs w:val="20"/>
            <w:lang w:val="da-DK"/>
          </w:rPr>
          <w:t xml:space="preserve">stream og </w:t>
        </w:r>
        <w:proofErr w:type="spellStart"/>
        <w:r w:rsidRPr="00DE51B7">
          <w:rPr>
            <w:sz w:val="20"/>
            <w:szCs w:val="20"/>
            <w:lang w:val="da-DK"/>
          </w:rPr>
          <w:t>down</w:t>
        </w:r>
      </w:ins>
      <w:proofErr w:type="spellEnd"/>
      <w:ins w:id="117" w:author="Marianne Skou Moltsen" w:date="2025-03-17T10:59:00Z" w16du:dateUtc="2025-03-17T09:59:00Z">
        <w:r w:rsidR="007E7720">
          <w:rPr>
            <w:sz w:val="20"/>
            <w:szCs w:val="20"/>
            <w:lang w:val="da-DK"/>
          </w:rPr>
          <w:t>-</w:t>
        </w:r>
      </w:ins>
      <w:ins w:id="118" w:author="Marianne Skou Moltsen" w:date="2025-03-17T10:11:00Z">
        <w:r w:rsidRPr="00DE51B7">
          <w:rPr>
            <w:sz w:val="20"/>
            <w:szCs w:val="20"/>
            <w:lang w:val="da-DK"/>
          </w:rPr>
          <w:t>stream, eksklusive tjenester. Up</w:t>
        </w:r>
      </w:ins>
      <w:ins w:id="119" w:author="Marianne Skou Moltsen" w:date="2025-03-17T10:59:00Z" w16du:dateUtc="2025-03-17T09:59:00Z">
        <w:r w:rsidR="007E7720">
          <w:rPr>
            <w:sz w:val="20"/>
            <w:szCs w:val="20"/>
            <w:lang w:val="da-DK"/>
          </w:rPr>
          <w:t>-</w:t>
        </w:r>
      </w:ins>
      <w:ins w:id="120" w:author="Marianne Skou Moltsen" w:date="2025-03-17T10:11:00Z">
        <w:r w:rsidRPr="00DE51B7">
          <w:rPr>
            <w:sz w:val="20"/>
            <w:szCs w:val="20"/>
            <w:lang w:val="da-DK"/>
          </w:rPr>
          <w:t xml:space="preserve">stream refererer til </w:t>
        </w:r>
      </w:ins>
      <w:ins w:id="121" w:author="Marianne Skou Moltsen" w:date="2025-03-17T11:00:00Z" w16du:dateUtc="2025-03-17T10:00:00Z">
        <w:r w:rsidR="007E7720">
          <w:rPr>
            <w:sz w:val="20"/>
            <w:szCs w:val="20"/>
            <w:lang w:val="da-DK"/>
          </w:rPr>
          <w:t>undersøgelse</w:t>
        </w:r>
      </w:ins>
      <w:ins w:id="122" w:author="Marianne Skou Moltsen" w:date="2025-03-17T10:11:00Z">
        <w:r w:rsidRPr="00DE51B7">
          <w:rPr>
            <w:sz w:val="20"/>
            <w:szCs w:val="20"/>
            <w:lang w:val="da-DK"/>
          </w:rPr>
          <w:t xml:space="preserve"> og produktionsaktiviteter</w:t>
        </w:r>
      </w:ins>
      <w:ins w:id="123" w:author="Marianne Skou Moltsen" w:date="2025-03-17T11:00:00Z" w16du:dateUtc="2025-03-17T10:00:00Z">
        <w:r w:rsidR="00A971F0">
          <w:rPr>
            <w:sz w:val="20"/>
            <w:szCs w:val="20"/>
            <w:lang w:val="da-DK"/>
          </w:rPr>
          <w:t xml:space="preserve"> relateret til råolie og gas</w:t>
        </w:r>
      </w:ins>
      <w:ins w:id="124" w:author="Marianne Skou Moltsen" w:date="2025-03-17T10:11:00Z">
        <w:r w:rsidRPr="00DE51B7">
          <w:rPr>
            <w:sz w:val="20"/>
            <w:szCs w:val="20"/>
            <w:lang w:val="da-DK"/>
          </w:rPr>
          <w:t xml:space="preserve">, mens </w:t>
        </w:r>
        <w:proofErr w:type="spellStart"/>
        <w:r w:rsidRPr="00DE51B7">
          <w:rPr>
            <w:sz w:val="20"/>
            <w:szCs w:val="20"/>
            <w:lang w:val="da-DK"/>
          </w:rPr>
          <w:t>mid</w:t>
        </w:r>
      </w:ins>
      <w:proofErr w:type="spellEnd"/>
      <w:ins w:id="125" w:author="Marianne Skou Moltsen" w:date="2025-03-17T10:59:00Z" w16du:dateUtc="2025-03-17T09:59:00Z">
        <w:r w:rsidR="007E7720">
          <w:rPr>
            <w:sz w:val="20"/>
            <w:szCs w:val="20"/>
            <w:lang w:val="da-DK"/>
          </w:rPr>
          <w:t>-</w:t>
        </w:r>
      </w:ins>
      <w:ins w:id="126" w:author="Marianne Skou Moltsen" w:date="2025-03-17T10:11:00Z">
        <w:r w:rsidRPr="00DE51B7">
          <w:rPr>
            <w:sz w:val="20"/>
            <w:szCs w:val="20"/>
            <w:lang w:val="da-DK"/>
          </w:rPr>
          <w:t xml:space="preserve">stream omfatter opbevaring og transport af råolie og gas. </w:t>
        </w:r>
        <w:proofErr w:type="spellStart"/>
        <w:r w:rsidRPr="00DE51B7">
          <w:rPr>
            <w:sz w:val="20"/>
            <w:szCs w:val="20"/>
            <w:lang w:val="da-DK"/>
          </w:rPr>
          <w:t>Downstream</w:t>
        </w:r>
        <w:proofErr w:type="spellEnd"/>
        <w:r w:rsidRPr="00DE51B7">
          <w:rPr>
            <w:sz w:val="20"/>
            <w:szCs w:val="20"/>
            <w:lang w:val="da-DK"/>
          </w:rPr>
          <w:t xml:space="preserve"> refererer til raffinering og distribution af det endelige produkt. </w:t>
        </w:r>
      </w:ins>
    </w:p>
    <w:p w14:paraId="04109023" w14:textId="77777777" w:rsidR="003E7D9B" w:rsidRDefault="003E7D9B" w:rsidP="00C40D76">
      <w:pPr>
        <w:shd w:val="clear" w:color="auto" w:fill="D9E2F3" w:themeFill="accent1" w:themeFillTint="33"/>
        <w:rPr>
          <w:ins w:id="127" w:author="Marianne Skou Moltsen" w:date="2025-03-17T10:16:00Z" w16du:dateUtc="2025-03-17T09:16:00Z"/>
          <w:sz w:val="20"/>
          <w:szCs w:val="20"/>
          <w:lang w:val="da-DK"/>
        </w:rPr>
      </w:pPr>
    </w:p>
    <w:p w14:paraId="15E4FCFB" w14:textId="72B4EE78" w:rsidR="003E7D9B" w:rsidRDefault="00BB720D" w:rsidP="00C40D76">
      <w:pPr>
        <w:shd w:val="clear" w:color="auto" w:fill="D9E2F3" w:themeFill="accent1" w:themeFillTint="33"/>
        <w:rPr>
          <w:ins w:id="128" w:author="Marianne Skou Moltsen" w:date="2025-03-17T10:17:00Z" w16du:dateUtc="2025-03-17T09:17:00Z"/>
          <w:sz w:val="20"/>
          <w:szCs w:val="20"/>
          <w:lang w:val="da-DK"/>
        </w:rPr>
      </w:pPr>
      <w:ins w:id="129" w:author="Marianne Skou Moltsen" w:date="2025-03-17T12:03:00Z" w16du:dateUtc="2025-03-17T11:03:00Z">
        <w:r>
          <w:rPr>
            <w:sz w:val="20"/>
            <w:szCs w:val="20"/>
            <w:lang w:val="da-DK"/>
          </w:rPr>
          <w:t>U</w:t>
        </w:r>
      </w:ins>
      <w:ins w:id="130" w:author="Marianne Skou Moltsen" w:date="2025-03-17T10:11:00Z">
        <w:r w:rsidR="004E40A6" w:rsidRPr="00DE51B7">
          <w:rPr>
            <w:sz w:val="20"/>
            <w:szCs w:val="20"/>
            <w:lang w:val="da-DK"/>
          </w:rPr>
          <w:t>dvinding og brug af olie og gas er en stor kilde til globale drivhusgasemissioner</w:t>
        </w:r>
      </w:ins>
      <w:ins w:id="131" w:author="Marianne Skou Moltsen" w:date="2025-03-17T11:01:00Z" w16du:dateUtc="2025-03-17T10:01:00Z">
        <w:r w:rsidR="00A971F0">
          <w:rPr>
            <w:sz w:val="20"/>
            <w:szCs w:val="20"/>
            <w:lang w:val="da-DK"/>
          </w:rPr>
          <w:t xml:space="preserve"> og hermed</w:t>
        </w:r>
      </w:ins>
      <w:ins w:id="132" w:author="Marianne Skou Moltsen" w:date="2025-03-17T10:11:00Z">
        <w:r w:rsidR="004E40A6" w:rsidRPr="00DE51B7">
          <w:rPr>
            <w:sz w:val="20"/>
            <w:szCs w:val="20"/>
            <w:lang w:val="da-DK"/>
          </w:rPr>
          <w:t xml:space="preserve"> </w:t>
        </w:r>
      </w:ins>
      <w:ins w:id="133" w:author="Marianne Skou Moltsen" w:date="2025-03-17T12:03:00Z" w16du:dateUtc="2025-03-17T11:03:00Z">
        <w:r>
          <w:rPr>
            <w:sz w:val="20"/>
            <w:szCs w:val="20"/>
            <w:lang w:val="da-DK"/>
          </w:rPr>
          <w:t xml:space="preserve">har negativ påvirkning på den </w:t>
        </w:r>
      </w:ins>
      <w:ins w:id="134" w:author="Marianne Skou Moltsen" w:date="2025-03-17T10:11:00Z">
        <w:r w:rsidR="004E40A6" w:rsidRPr="00DE51B7">
          <w:rPr>
            <w:sz w:val="20"/>
            <w:szCs w:val="20"/>
            <w:lang w:val="da-DK"/>
          </w:rPr>
          <w:t>global</w:t>
        </w:r>
      </w:ins>
      <w:ins w:id="135" w:author="Marianne Skou Moltsen" w:date="2025-03-17T12:03:00Z" w16du:dateUtc="2025-03-17T11:03:00Z">
        <w:r>
          <w:rPr>
            <w:sz w:val="20"/>
            <w:szCs w:val="20"/>
            <w:lang w:val="da-DK"/>
          </w:rPr>
          <w:t>e</w:t>
        </w:r>
      </w:ins>
      <w:ins w:id="136" w:author="Marianne Skou Moltsen" w:date="2025-03-17T10:11:00Z">
        <w:r w:rsidR="004E40A6" w:rsidRPr="00DE51B7">
          <w:rPr>
            <w:sz w:val="20"/>
            <w:szCs w:val="20"/>
            <w:lang w:val="da-DK"/>
          </w:rPr>
          <w:t xml:space="preserve"> opvarmning</w:t>
        </w:r>
      </w:ins>
      <w:ins w:id="137" w:author="Marianne Skou Moltsen" w:date="2025-03-17T12:04:00Z" w16du:dateUtc="2025-03-17T11:04:00Z">
        <w:r>
          <w:rPr>
            <w:sz w:val="20"/>
            <w:szCs w:val="20"/>
            <w:lang w:val="da-DK"/>
          </w:rPr>
          <w:t xml:space="preserve">. </w:t>
        </w:r>
      </w:ins>
      <w:ins w:id="138" w:author="Marianne Skou Moltsen" w:date="2025-03-17T10:17:00Z" w16du:dateUtc="2025-03-17T09:17:00Z">
        <w:r w:rsidR="003E7D9B">
          <w:rPr>
            <w:sz w:val="20"/>
            <w:szCs w:val="20"/>
            <w:lang w:val="da-DK"/>
          </w:rPr>
          <w:t>StockRate</w:t>
        </w:r>
      </w:ins>
      <w:ins w:id="139" w:author="Marianne Skou Moltsen" w:date="2025-03-17T12:04:00Z" w16du:dateUtc="2025-03-17T11:04:00Z">
        <w:r>
          <w:rPr>
            <w:sz w:val="20"/>
            <w:szCs w:val="20"/>
            <w:lang w:val="da-DK"/>
          </w:rPr>
          <w:t xml:space="preserve"> ekskluderer</w:t>
        </w:r>
      </w:ins>
      <w:ins w:id="140" w:author="Marianne Skou Moltsen" w:date="2025-03-17T10:11:00Z">
        <w:r w:rsidR="004E40A6" w:rsidRPr="00DE51B7">
          <w:rPr>
            <w:sz w:val="20"/>
            <w:szCs w:val="20"/>
            <w:lang w:val="da-DK"/>
          </w:rPr>
          <w:t xml:space="preserve"> </w:t>
        </w:r>
      </w:ins>
      <w:ins w:id="141" w:author="Marianne Skou Moltsen" w:date="2025-03-17T10:17:00Z" w16du:dateUtc="2025-03-17T09:17:00Z">
        <w:r w:rsidR="003E7D9B">
          <w:rPr>
            <w:sz w:val="20"/>
            <w:szCs w:val="20"/>
            <w:lang w:val="da-DK"/>
          </w:rPr>
          <w:t xml:space="preserve">selskaber som har mere end 5% i </w:t>
        </w:r>
      </w:ins>
      <w:ins w:id="142" w:author="Marianne Skou Moltsen" w:date="2025-03-17T10:57:00Z" w16du:dateUtc="2025-03-17T09:57:00Z">
        <w:r w:rsidR="00DE51B7">
          <w:rPr>
            <w:sz w:val="20"/>
            <w:szCs w:val="20"/>
            <w:lang w:val="da-DK"/>
          </w:rPr>
          <w:t>omsætning</w:t>
        </w:r>
      </w:ins>
      <w:ins w:id="143" w:author="Marianne Skou Moltsen" w:date="2025-03-17T10:17:00Z" w16du:dateUtc="2025-03-17T09:17:00Z">
        <w:r w:rsidR="003E7D9B">
          <w:rPr>
            <w:sz w:val="20"/>
            <w:szCs w:val="20"/>
            <w:lang w:val="da-DK"/>
          </w:rPr>
          <w:t xml:space="preserve">, som stammer fra </w:t>
        </w:r>
      </w:ins>
      <w:ins w:id="144" w:author="Marianne Skou Moltsen" w:date="2025-03-17T10:11:00Z">
        <w:r w:rsidR="004E40A6" w:rsidRPr="00DE51B7">
          <w:rPr>
            <w:sz w:val="20"/>
            <w:szCs w:val="20"/>
            <w:lang w:val="da-DK"/>
          </w:rPr>
          <w:t>aktiviteter inden for produktion eller distribution af olie og gas</w:t>
        </w:r>
      </w:ins>
      <w:ins w:id="145" w:author="Marianne Skou Moltsen" w:date="2025-03-17T10:17:00Z" w16du:dateUtc="2025-03-17T09:17:00Z">
        <w:r w:rsidR="003E7D9B">
          <w:rPr>
            <w:sz w:val="20"/>
            <w:szCs w:val="20"/>
            <w:lang w:val="da-DK"/>
          </w:rPr>
          <w:t>.</w:t>
        </w:r>
      </w:ins>
    </w:p>
    <w:p w14:paraId="1AD0DAE2" w14:textId="77777777" w:rsidR="003E7D9B" w:rsidRDefault="003E7D9B" w:rsidP="00C40D76">
      <w:pPr>
        <w:shd w:val="clear" w:color="auto" w:fill="D9E2F3" w:themeFill="accent1" w:themeFillTint="33"/>
        <w:rPr>
          <w:ins w:id="146" w:author="Marianne Skou Moltsen" w:date="2025-03-17T10:17:00Z" w16du:dateUtc="2025-03-17T09:17:00Z"/>
          <w:sz w:val="20"/>
          <w:szCs w:val="20"/>
          <w:lang w:val="da-DK"/>
        </w:rPr>
      </w:pPr>
    </w:p>
    <w:p w14:paraId="2713D9BC" w14:textId="77777777" w:rsidR="003E7D9B" w:rsidRPr="00DE51B7" w:rsidRDefault="004E40A6" w:rsidP="00DE51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147" w:author="Marianne Skou Moltsen" w:date="2025-03-17T10:18:00Z" w16du:dateUtc="2025-03-17T09:18:00Z"/>
          <w:rStyle w:val="Kraftighenvisning"/>
          <w:sz w:val="22"/>
          <w:szCs w:val="22"/>
          <w:lang w:val="da-DK"/>
        </w:rPr>
      </w:pPr>
      <w:ins w:id="148" w:author="Marianne Skou Moltsen" w:date="2025-03-17T10:11:00Z">
        <w:r w:rsidRPr="00DE51B7">
          <w:rPr>
            <w:rStyle w:val="Kraftighenvisning"/>
            <w:sz w:val="22"/>
            <w:szCs w:val="22"/>
            <w:lang w:val="da-DK"/>
          </w:rPr>
          <w:t xml:space="preserve">Arktisk boring </w:t>
        </w:r>
      </w:ins>
    </w:p>
    <w:p w14:paraId="2583734F" w14:textId="77777777" w:rsidR="00DE51B7" w:rsidRDefault="004E40A6" w:rsidP="00C40D76">
      <w:pPr>
        <w:shd w:val="clear" w:color="auto" w:fill="D9E2F3" w:themeFill="accent1" w:themeFillTint="33"/>
        <w:rPr>
          <w:ins w:id="149" w:author="Marianne Skou Moltsen" w:date="2025-03-17T10:57:00Z" w16du:dateUtc="2025-03-17T09:57:00Z"/>
          <w:sz w:val="20"/>
          <w:szCs w:val="20"/>
          <w:lang w:val="da-DK"/>
        </w:rPr>
      </w:pPr>
      <w:ins w:id="150" w:author="Marianne Skou Moltsen" w:date="2025-03-17T10:11:00Z">
        <w:r w:rsidRPr="00DE51B7">
          <w:rPr>
            <w:sz w:val="20"/>
            <w:szCs w:val="20"/>
            <w:lang w:val="da-DK"/>
          </w:rPr>
          <w:t xml:space="preserve">Arktisk olie- og gasefterforskning involverer ejerskab af en offshore-lejekontrakt og/eller efterforsknings- eller produktionsaktiviteter i Arktis. I tilfælde af arktisk boring kan olieudslip risikere at påvirke biodiversitet, lokale befolkninger og øge risikoen for klimaindvirkninger. Ud over miljøpåvirkningen kan dette medføre betydelige oprydningsomkostninger. </w:t>
        </w:r>
      </w:ins>
    </w:p>
    <w:p w14:paraId="2F74D084" w14:textId="77777777" w:rsidR="00DE51B7" w:rsidRDefault="00DE51B7" w:rsidP="00C40D76">
      <w:pPr>
        <w:shd w:val="clear" w:color="auto" w:fill="D9E2F3" w:themeFill="accent1" w:themeFillTint="33"/>
        <w:rPr>
          <w:ins w:id="151" w:author="Marianne Skou Moltsen" w:date="2025-03-17T10:57:00Z" w16du:dateUtc="2025-03-17T09:57:00Z"/>
          <w:sz w:val="20"/>
          <w:szCs w:val="20"/>
          <w:lang w:val="da-DK"/>
        </w:rPr>
      </w:pPr>
    </w:p>
    <w:p w14:paraId="75350815" w14:textId="4E00C41E" w:rsidR="003E7D9B" w:rsidRDefault="003E7D9B" w:rsidP="00C40D76">
      <w:pPr>
        <w:shd w:val="clear" w:color="auto" w:fill="D9E2F3" w:themeFill="accent1" w:themeFillTint="33"/>
        <w:rPr>
          <w:ins w:id="152" w:author="Marianne Skou Moltsen" w:date="2025-03-17T10:22:00Z" w16du:dateUtc="2025-03-17T09:22:00Z"/>
          <w:sz w:val="20"/>
          <w:szCs w:val="20"/>
          <w:lang w:val="da-DK"/>
        </w:rPr>
      </w:pPr>
      <w:ins w:id="153" w:author="Marianne Skou Moltsen" w:date="2025-03-17T10:25:00Z" w16du:dateUtc="2025-03-17T09:25:00Z">
        <w:r>
          <w:rPr>
            <w:sz w:val="20"/>
            <w:szCs w:val="20"/>
            <w:lang w:val="da-DK"/>
          </w:rPr>
          <w:t>StockRate</w:t>
        </w:r>
      </w:ins>
      <w:ins w:id="154" w:author="Marianne Skou Moltsen" w:date="2025-03-17T10:11:00Z">
        <w:r w:rsidR="004E40A6" w:rsidRPr="00DE51B7">
          <w:rPr>
            <w:sz w:val="20"/>
            <w:szCs w:val="20"/>
            <w:lang w:val="da-DK"/>
          </w:rPr>
          <w:t xml:space="preserve"> </w:t>
        </w:r>
      </w:ins>
      <w:ins w:id="155" w:author="Marianne Skou Moltsen" w:date="2025-03-17T10:57:00Z" w16du:dateUtc="2025-03-17T09:57:00Z">
        <w:r w:rsidR="00DE51B7">
          <w:rPr>
            <w:sz w:val="20"/>
            <w:szCs w:val="20"/>
            <w:lang w:val="da-DK"/>
          </w:rPr>
          <w:t xml:space="preserve">har </w:t>
        </w:r>
      </w:ins>
      <w:ins w:id="156" w:author="Marianne Skou Moltsen" w:date="2025-03-17T10:11:00Z">
        <w:r w:rsidR="004E40A6" w:rsidRPr="00DE51B7">
          <w:rPr>
            <w:sz w:val="20"/>
            <w:szCs w:val="20"/>
            <w:lang w:val="da-DK"/>
          </w:rPr>
          <w:t xml:space="preserve">valgt at udelukke </w:t>
        </w:r>
      </w:ins>
      <w:ins w:id="157" w:author="Marianne Skou Moltsen" w:date="2025-03-17T10:25:00Z" w16du:dateUtc="2025-03-17T09:25:00Z">
        <w:r>
          <w:rPr>
            <w:sz w:val="20"/>
            <w:szCs w:val="20"/>
            <w:lang w:val="da-DK"/>
          </w:rPr>
          <w:t>selskaber, som har mere end 5% i oms</w:t>
        </w:r>
      </w:ins>
      <w:ins w:id="158" w:author="Marianne Skou Moltsen" w:date="2025-03-17T10:26:00Z" w16du:dateUtc="2025-03-17T09:26:00Z">
        <w:r>
          <w:rPr>
            <w:sz w:val="20"/>
            <w:szCs w:val="20"/>
            <w:lang w:val="da-DK"/>
          </w:rPr>
          <w:t>æ</w:t>
        </w:r>
      </w:ins>
      <w:ins w:id="159" w:author="Marianne Skou Moltsen" w:date="2025-03-17T10:25:00Z" w16du:dateUtc="2025-03-17T09:25:00Z">
        <w:r>
          <w:rPr>
            <w:sz w:val="20"/>
            <w:szCs w:val="20"/>
            <w:lang w:val="da-DK"/>
          </w:rPr>
          <w:t xml:space="preserve">tning der stammer fra </w:t>
        </w:r>
      </w:ins>
      <w:ins w:id="160" w:author="Marianne Skou Moltsen" w:date="2025-03-17T10:11:00Z">
        <w:r w:rsidR="004E40A6" w:rsidRPr="00DE51B7">
          <w:rPr>
            <w:sz w:val="20"/>
            <w:szCs w:val="20"/>
            <w:lang w:val="da-DK"/>
          </w:rPr>
          <w:t xml:space="preserve">produktions- eller distributionsaktiviteter relateret til arktisk boring. </w:t>
        </w:r>
      </w:ins>
    </w:p>
    <w:p w14:paraId="39E9A877" w14:textId="77777777" w:rsidR="003E7D9B" w:rsidRDefault="003E7D9B" w:rsidP="00C40D76">
      <w:pPr>
        <w:shd w:val="clear" w:color="auto" w:fill="D9E2F3" w:themeFill="accent1" w:themeFillTint="33"/>
        <w:rPr>
          <w:ins w:id="161" w:author="Marianne Skou Moltsen" w:date="2025-03-17T10:22:00Z" w16du:dateUtc="2025-03-17T09:22:00Z"/>
          <w:sz w:val="20"/>
          <w:szCs w:val="20"/>
          <w:lang w:val="da-DK"/>
        </w:rPr>
      </w:pPr>
    </w:p>
    <w:p w14:paraId="30E5E50F" w14:textId="77777777" w:rsidR="003E7D9B" w:rsidRPr="00DE51B7" w:rsidRDefault="004E40A6" w:rsidP="00DE51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162" w:author="Marianne Skou Moltsen" w:date="2025-03-17T10:22:00Z" w16du:dateUtc="2025-03-17T09:22:00Z"/>
          <w:rStyle w:val="Kraftighenvisning"/>
          <w:sz w:val="22"/>
          <w:szCs w:val="22"/>
          <w:lang w:val="da-DK"/>
        </w:rPr>
      </w:pPr>
      <w:ins w:id="163" w:author="Marianne Skou Moltsen" w:date="2025-03-17T10:11:00Z">
        <w:r w:rsidRPr="00DE51B7">
          <w:rPr>
            <w:rStyle w:val="Kraftighenvisning"/>
            <w:sz w:val="22"/>
            <w:szCs w:val="22"/>
            <w:lang w:val="da-DK"/>
          </w:rPr>
          <w:t xml:space="preserve">Olie sand </w:t>
        </w:r>
      </w:ins>
    </w:p>
    <w:p w14:paraId="1F56F7F9" w14:textId="77777777" w:rsidR="00DE51B7" w:rsidRDefault="004E40A6" w:rsidP="00C40D76">
      <w:pPr>
        <w:shd w:val="clear" w:color="auto" w:fill="D9E2F3" w:themeFill="accent1" w:themeFillTint="33"/>
        <w:rPr>
          <w:ins w:id="164" w:author="Marianne Skou Moltsen" w:date="2025-03-17T10:57:00Z" w16du:dateUtc="2025-03-17T09:57:00Z"/>
          <w:sz w:val="20"/>
          <w:szCs w:val="20"/>
          <w:lang w:val="da-DK"/>
        </w:rPr>
      </w:pPr>
      <w:ins w:id="165" w:author="Marianne Skou Moltsen" w:date="2025-03-17T10:11:00Z">
        <w:r w:rsidRPr="00DE51B7">
          <w:rPr>
            <w:sz w:val="20"/>
            <w:szCs w:val="20"/>
            <w:lang w:val="da-DK"/>
          </w:rPr>
          <w:t xml:space="preserve">Olie sand er en oliereserve til energiproduktion. Udvinding af olie sand er kulstofintensiv og kan forårsage betydelig forurening på de steder, hvor udvindingen finder sted. Ud over miljøpåvirkningen kan dette medføre betydelige oprydningsomkostninger. </w:t>
        </w:r>
      </w:ins>
    </w:p>
    <w:p w14:paraId="5BA9CD0B" w14:textId="77777777" w:rsidR="00DE51B7" w:rsidRDefault="00DE51B7" w:rsidP="00C40D76">
      <w:pPr>
        <w:shd w:val="clear" w:color="auto" w:fill="D9E2F3" w:themeFill="accent1" w:themeFillTint="33"/>
        <w:rPr>
          <w:ins w:id="166" w:author="Marianne Skou Moltsen" w:date="2025-03-17T10:57:00Z" w16du:dateUtc="2025-03-17T09:57:00Z"/>
          <w:sz w:val="20"/>
          <w:szCs w:val="20"/>
          <w:lang w:val="da-DK"/>
        </w:rPr>
      </w:pPr>
    </w:p>
    <w:p w14:paraId="14E9B1B8" w14:textId="0A15DE2C" w:rsidR="00F072B1" w:rsidRDefault="00F072B1" w:rsidP="00C40D76">
      <w:pPr>
        <w:shd w:val="clear" w:color="auto" w:fill="D9E2F3" w:themeFill="accent1" w:themeFillTint="33"/>
        <w:rPr>
          <w:ins w:id="167" w:author="Marianne Skou Moltsen" w:date="2025-03-17T10:34:00Z" w16du:dateUtc="2025-03-17T09:34:00Z"/>
          <w:sz w:val="20"/>
          <w:szCs w:val="20"/>
          <w:lang w:val="da-DK"/>
        </w:rPr>
      </w:pPr>
      <w:ins w:id="168" w:author="Marianne Skou Moltsen" w:date="2025-03-17T10:28:00Z" w16du:dateUtc="2025-03-17T09:28:00Z">
        <w:r>
          <w:rPr>
            <w:sz w:val="20"/>
            <w:szCs w:val="20"/>
            <w:lang w:val="da-DK"/>
          </w:rPr>
          <w:t>StockRate</w:t>
        </w:r>
      </w:ins>
      <w:ins w:id="169" w:author="Marianne Skou Moltsen" w:date="2025-03-17T10:57:00Z" w16du:dateUtc="2025-03-17T09:57:00Z">
        <w:r w:rsidR="00DE51B7">
          <w:rPr>
            <w:sz w:val="20"/>
            <w:szCs w:val="20"/>
            <w:lang w:val="da-DK"/>
          </w:rPr>
          <w:t xml:space="preserve"> har</w:t>
        </w:r>
      </w:ins>
      <w:ins w:id="170" w:author="Marianne Skou Moltsen" w:date="2025-03-17T10:11:00Z">
        <w:r w:rsidR="004E40A6" w:rsidRPr="00DE51B7">
          <w:rPr>
            <w:sz w:val="20"/>
            <w:szCs w:val="20"/>
            <w:lang w:val="da-DK"/>
          </w:rPr>
          <w:t xml:space="preserve"> valgt at udelukke virksomheder</w:t>
        </w:r>
      </w:ins>
      <w:ins w:id="171" w:author="Marianne Skou Moltsen" w:date="2025-03-17T10:28:00Z" w16du:dateUtc="2025-03-17T09:28:00Z">
        <w:r>
          <w:rPr>
            <w:sz w:val="20"/>
            <w:szCs w:val="20"/>
            <w:lang w:val="da-DK"/>
          </w:rPr>
          <w:t xml:space="preserve">, </w:t>
        </w:r>
      </w:ins>
      <w:ins w:id="172" w:author="Marianne Skou Moltsen" w:date="2025-03-17T10:29:00Z" w16du:dateUtc="2025-03-17T09:29:00Z">
        <w:r>
          <w:rPr>
            <w:sz w:val="20"/>
            <w:szCs w:val="20"/>
            <w:lang w:val="da-DK"/>
          </w:rPr>
          <w:t xml:space="preserve">der </w:t>
        </w:r>
      </w:ins>
      <w:ins w:id="173" w:author="Marianne Skou Moltsen" w:date="2025-03-17T10:33:00Z" w16du:dateUtc="2025-03-17T09:33:00Z">
        <w:r>
          <w:rPr>
            <w:sz w:val="20"/>
            <w:szCs w:val="20"/>
            <w:lang w:val="da-DK"/>
          </w:rPr>
          <w:t xml:space="preserve">har mere end 5% i omsætning, der stammer </w:t>
        </w:r>
      </w:ins>
      <w:ins w:id="174" w:author="Marianne Skou Moltsen" w:date="2025-03-17T10:11:00Z">
        <w:r w:rsidR="004E40A6" w:rsidRPr="00DE51B7">
          <w:rPr>
            <w:sz w:val="20"/>
            <w:szCs w:val="20"/>
            <w:lang w:val="da-DK"/>
          </w:rPr>
          <w:t>f</w:t>
        </w:r>
      </w:ins>
      <w:ins w:id="175" w:author="Marianne Skou Moltsen" w:date="2025-03-17T10:34:00Z" w16du:dateUtc="2025-03-17T09:34:00Z">
        <w:r>
          <w:rPr>
            <w:sz w:val="20"/>
            <w:szCs w:val="20"/>
            <w:lang w:val="da-DK"/>
          </w:rPr>
          <w:t xml:space="preserve">ra </w:t>
        </w:r>
      </w:ins>
      <w:ins w:id="176" w:author="Marianne Skou Moltsen" w:date="2025-03-17T10:11:00Z">
        <w:r w:rsidR="004E40A6" w:rsidRPr="00DE51B7">
          <w:rPr>
            <w:sz w:val="20"/>
            <w:szCs w:val="20"/>
            <w:lang w:val="da-DK"/>
          </w:rPr>
          <w:t>produktion eller distribution af olie sand</w:t>
        </w:r>
      </w:ins>
      <w:ins w:id="177" w:author="Marianne Skou Moltsen" w:date="2025-03-17T10:34:00Z" w16du:dateUtc="2025-03-17T09:34:00Z">
        <w:r>
          <w:rPr>
            <w:sz w:val="20"/>
            <w:szCs w:val="20"/>
            <w:lang w:val="da-DK"/>
          </w:rPr>
          <w:t>.</w:t>
        </w:r>
      </w:ins>
    </w:p>
    <w:p w14:paraId="7D8DDA1C" w14:textId="77777777" w:rsidR="00F072B1" w:rsidRDefault="00F072B1" w:rsidP="00C40D76">
      <w:pPr>
        <w:shd w:val="clear" w:color="auto" w:fill="D9E2F3" w:themeFill="accent1" w:themeFillTint="33"/>
        <w:rPr>
          <w:ins w:id="178" w:author="Marianne Skou Moltsen" w:date="2025-03-17T10:34:00Z" w16du:dateUtc="2025-03-17T09:34:00Z"/>
          <w:sz w:val="20"/>
          <w:szCs w:val="20"/>
          <w:lang w:val="da-DK"/>
        </w:rPr>
      </w:pPr>
    </w:p>
    <w:p w14:paraId="0CEA14D4" w14:textId="77777777" w:rsidR="00F072B1" w:rsidRPr="00DE51B7" w:rsidRDefault="004E40A6" w:rsidP="00DE51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179" w:author="Marianne Skou Moltsen" w:date="2025-03-17T10:34:00Z" w16du:dateUtc="2025-03-17T09:34:00Z"/>
          <w:rStyle w:val="Kraftighenvisning"/>
          <w:sz w:val="22"/>
          <w:szCs w:val="22"/>
          <w:lang w:val="da-DK"/>
        </w:rPr>
      </w:pPr>
      <w:ins w:id="180" w:author="Marianne Skou Moltsen" w:date="2025-03-17T10:11:00Z">
        <w:r w:rsidRPr="00DE51B7">
          <w:rPr>
            <w:rStyle w:val="Kraftighenvisning"/>
            <w:sz w:val="22"/>
            <w:szCs w:val="22"/>
            <w:lang w:val="da-DK"/>
          </w:rPr>
          <w:t xml:space="preserve">Termisk kul </w:t>
        </w:r>
      </w:ins>
    </w:p>
    <w:p w14:paraId="51064D77" w14:textId="77777777" w:rsidR="00F072B1" w:rsidRDefault="004E40A6" w:rsidP="00C40D76">
      <w:pPr>
        <w:shd w:val="clear" w:color="auto" w:fill="D9E2F3" w:themeFill="accent1" w:themeFillTint="33"/>
        <w:rPr>
          <w:ins w:id="181" w:author="Marianne Skou Moltsen" w:date="2025-03-17T10:35:00Z" w16du:dateUtc="2025-03-17T09:35:00Z"/>
          <w:sz w:val="20"/>
          <w:szCs w:val="20"/>
          <w:lang w:val="da-DK"/>
        </w:rPr>
      </w:pPr>
      <w:ins w:id="182" w:author="Marianne Skou Moltsen" w:date="2025-03-17T10:11:00Z">
        <w:r w:rsidRPr="00DE51B7">
          <w:rPr>
            <w:sz w:val="20"/>
            <w:szCs w:val="20"/>
            <w:lang w:val="da-DK"/>
          </w:rPr>
          <w:t xml:space="preserve">Termisk kul bruges til energiproduktion. Forbrænding af termisk kul er en stor kilde til globale drivhusgasemissioner og global opvarmning. Andre miljøpåvirkninger af kuloperationer omfatter negative indvirkninger på økosystemer, lokale befolkninger og lokale miljøer. </w:t>
        </w:r>
      </w:ins>
    </w:p>
    <w:p w14:paraId="5A6A98CA" w14:textId="77777777" w:rsidR="00F072B1" w:rsidRDefault="00F072B1" w:rsidP="00C40D76">
      <w:pPr>
        <w:shd w:val="clear" w:color="auto" w:fill="D9E2F3" w:themeFill="accent1" w:themeFillTint="33"/>
        <w:rPr>
          <w:ins w:id="183" w:author="Marianne Skou Moltsen" w:date="2025-03-17T10:35:00Z" w16du:dateUtc="2025-03-17T09:35:00Z"/>
          <w:sz w:val="20"/>
          <w:szCs w:val="20"/>
          <w:lang w:val="da-DK"/>
        </w:rPr>
      </w:pPr>
    </w:p>
    <w:p w14:paraId="33DDFA70" w14:textId="794267BA" w:rsidR="00A63062" w:rsidRPr="00C40D76" w:rsidRDefault="00F072B1" w:rsidP="00DE51B7">
      <w:pPr>
        <w:shd w:val="clear" w:color="auto" w:fill="D9E2F3" w:themeFill="accent1" w:themeFillTint="33"/>
        <w:rPr>
          <w:sz w:val="20"/>
          <w:szCs w:val="20"/>
          <w:lang w:val="da-DK"/>
          <w:rPrChange w:id="184" w:author="Marianne Skou Moltsen" w:date="2025-03-17T09:57:00Z" w16du:dateUtc="2025-03-17T08:57:00Z">
            <w:rPr>
              <w:sz w:val="22"/>
              <w:szCs w:val="22"/>
              <w:lang w:val="da-DK"/>
            </w:rPr>
          </w:rPrChange>
        </w:rPr>
      </w:pPr>
      <w:ins w:id="185" w:author="Marianne Skou Moltsen" w:date="2025-03-17T10:35:00Z" w16du:dateUtc="2025-03-17T09:35:00Z">
        <w:r>
          <w:rPr>
            <w:sz w:val="20"/>
            <w:szCs w:val="20"/>
            <w:lang w:val="da-DK"/>
          </w:rPr>
          <w:t xml:space="preserve">StockRate </w:t>
        </w:r>
      </w:ins>
      <w:ins w:id="186" w:author="Marianne Skou Moltsen" w:date="2025-03-17T10:11:00Z">
        <w:r w:rsidR="004E40A6" w:rsidRPr="00DE51B7">
          <w:rPr>
            <w:sz w:val="20"/>
            <w:szCs w:val="20"/>
            <w:lang w:val="da-DK"/>
          </w:rPr>
          <w:t>udelukke</w:t>
        </w:r>
      </w:ins>
      <w:ins w:id="187" w:author="Marianne Skou Moltsen" w:date="2025-03-17T12:04:00Z" w16du:dateUtc="2025-03-17T11:04:00Z">
        <w:r w:rsidR="00BB720D">
          <w:rPr>
            <w:sz w:val="20"/>
            <w:szCs w:val="20"/>
            <w:lang w:val="da-DK"/>
          </w:rPr>
          <w:t>r</w:t>
        </w:r>
      </w:ins>
      <w:ins w:id="188" w:author="Marianne Skou Moltsen" w:date="2025-03-17T10:11:00Z">
        <w:r w:rsidR="004E40A6" w:rsidRPr="00DE51B7">
          <w:rPr>
            <w:sz w:val="20"/>
            <w:szCs w:val="20"/>
            <w:lang w:val="da-DK"/>
          </w:rPr>
          <w:t xml:space="preserve"> </w:t>
        </w:r>
      </w:ins>
      <w:ins w:id="189" w:author="Marianne Skou Moltsen" w:date="2025-03-17T10:35:00Z" w16du:dateUtc="2025-03-17T09:35:00Z">
        <w:r>
          <w:rPr>
            <w:sz w:val="20"/>
            <w:szCs w:val="20"/>
            <w:lang w:val="da-DK"/>
          </w:rPr>
          <w:t>selskaber d</w:t>
        </w:r>
      </w:ins>
      <w:ins w:id="190" w:author="Marianne Skou Moltsen" w:date="2025-03-17T10:36:00Z" w16du:dateUtc="2025-03-17T09:36:00Z">
        <w:r>
          <w:rPr>
            <w:sz w:val="20"/>
            <w:szCs w:val="20"/>
            <w:lang w:val="da-DK"/>
          </w:rPr>
          <w:t xml:space="preserve">er har mere end 5% af omsætning </w:t>
        </w:r>
        <w:r w:rsidR="00BB4F30">
          <w:rPr>
            <w:sz w:val="20"/>
            <w:szCs w:val="20"/>
            <w:lang w:val="da-DK"/>
          </w:rPr>
          <w:t>indenfor</w:t>
        </w:r>
      </w:ins>
      <w:ins w:id="191" w:author="Marianne Skou Moltsen" w:date="2025-03-17T10:11:00Z">
        <w:r w:rsidR="004E40A6" w:rsidRPr="00DE51B7">
          <w:rPr>
            <w:sz w:val="20"/>
            <w:szCs w:val="20"/>
            <w:lang w:val="da-DK"/>
          </w:rPr>
          <w:t xml:space="preserve"> udvinding eller distribution af kul.</w:t>
        </w:r>
      </w:ins>
      <w:del w:id="192" w:author="Marianne Skou Moltsen" w:date="2025-03-17T10:38:00Z" w16du:dateUtc="2025-03-17T09:38:00Z">
        <w:r w:rsidR="00F45BE7" w:rsidRPr="00C40D76" w:rsidDel="00BB4F30">
          <w:rPr>
            <w:sz w:val="20"/>
            <w:szCs w:val="20"/>
            <w:lang w:val="da-DK"/>
            <w:rPrChange w:id="193" w:author="Marianne Skou Moltsen" w:date="2025-03-17T09:57:00Z" w16du:dateUtc="2025-03-17T08:57:00Z">
              <w:rPr>
                <w:sz w:val="22"/>
                <w:szCs w:val="22"/>
                <w:lang w:val="da-DK"/>
              </w:rPr>
            </w:rPrChange>
          </w:rPr>
          <w:delText>Selskaber der opererer indenfor udvinding og energiproduktion baseret på fossile brændstoffer.</w:delText>
        </w:r>
      </w:del>
      <w:r w:rsidR="00F45BE7" w:rsidRPr="00C40D76">
        <w:rPr>
          <w:sz w:val="20"/>
          <w:szCs w:val="20"/>
          <w:lang w:val="da-DK"/>
          <w:rPrChange w:id="194" w:author="Marianne Skou Moltsen" w:date="2025-03-17T09:57:00Z" w16du:dateUtc="2025-03-17T08:57:00Z">
            <w:rPr>
              <w:sz w:val="22"/>
              <w:szCs w:val="22"/>
              <w:lang w:val="da-DK"/>
            </w:rPr>
          </w:rPrChange>
        </w:rPr>
        <w:t xml:space="preserve"> </w:t>
      </w:r>
    </w:p>
    <w:p w14:paraId="04EE1A35" w14:textId="77777777" w:rsidR="00EA0C15" w:rsidRPr="004B6056" w:rsidRDefault="00EA0C15" w:rsidP="00EA0C15">
      <w:pPr>
        <w:ind w:left="720"/>
        <w:rPr>
          <w:lang w:val="da-DK"/>
        </w:rPr>
      </w:pPr>
    </w:p>
    <w:p w14:paraId="32970928" w14:textId="4940B48F" w:rsidR="004E4DF8" w:rsidRDefault="00EA0C15" w:rsidP="00EA0C15">
      <w:pPr>
        <w:rPr>
          <w:sz w:val="22"/>
          <w:szCs w:val="22"/>
          <w:lang w:val="da-DK"/>
        </w:rPr>
      </w:pPr>
      <w:del w:id="195" w:author="Marianne Skou Moltsen" w:date="2025-03-17T12:04:00Z" w16du:dateUtc="2025-03-17T11:04:00Z">
        <w:r w:rsidRPr="00DD1742" w:rsidDel="00BB720D">
          <w:rPr>
            <w:sz w:val="22"/>
            <w:szCs w:val="22"/>
            <w:lang w:val="da-DK"/>
          </w:rPr>
          <w:delText>Virksomheder</w:delText>
        </w:r>
      </w:del>
      <w:ins w:id="196" w:author="Marianne Skou Moltsen" w:date="2025-03-17T12:04:00Z" w16du:dateUtc="2025-03-17T11:04:00Z">
        <w:r w:rsidR="00BB720D">
          <w:rPr>
            <w:sz w:val="22"/>
            <w:szCs w:val="22"/>
            <w:lang w:val="da-DK"/>
          </w:rPr>
          <w:t>Selskab</w:t>
        </w:r>
      </w:ins>
      <w:ins w:id="197" w:author="Marianne Skou Moltsen" w:date="2025-03-17T12:05:00Z" w16du:dateUtc="2025-03-17T11:05:00Z">
        <w:r w:rsidR="00BB720D">
          <w:rPr>
            <w:sz w:val="22"/>
            <w:szCs w:val="22"/>
            <w:lang w:val="da-DK"/>
          </w:rPr>
          <w:t>er</w:t>
        </w:r>
      </w:ins>
      <w:r w:rsidRPr="00DD1742">
        <w:rPr>
          <w:sz w:val="22"/>
          <w:szCs w:val="22"/>
          <w:lang w:val="da-DK"/>
        </w:rPr>
        <w:t xml:space="preserve">, der har et eller flere af nævnte områder som deres hovedaktivitet, vil ikke kunne indgå i diskretionære porteføljer. </w:t>
      </w:r>
      <w:r w:rsidR="000240E2">
        <w:rPr>
          <w:sz w:val="22"/>
          <w:szCs w:val="22"/>
          <w:lang w:val="da-DK"/>
        </w:rPr>
        <w:t>Selskaber</w:t>
      </w:r>
      <w:r w:rsidRPr="00DD1742">
        <w:rPr>
          <w:sz w:val="22"/>
          <w:szCs w:val="22"/>
          <w:lang w:val="da-DK"/>
        </w:rPr>
        <w:t xml:space="preserve">, der er underleverandører til </w:t>
      </w:r>
      <w:r w:rsidR="004A4148">
        <w:rPr>
          <w:sz w:val="22"/>
          <w:szCs w:val="22"/>
          <w:lang w:val="da-DK"/>
        </w:rPr>
        <w:t xml:space="preserve">de </w:t>
      </w:r>
      <w:r w:rsidRPr="00DD1742">
        <w:rPr>
          <w:sz w:val="22"/>
          <w:szCs w:val="22"/>
          <w:lang w:val="da-DK"/>
        </w:rPr>
        <w:t xml:space="preserve">udelukkede </w:t>
      </w:r>
      <w:del w:id="198" w:author="Marianne Skou Moltsen" w:date="2025-03-17T12:05:00Z" w16du:dateUtc="2025-03-17T11:05:00Z">
        <w:r w:rsidRPr="00DD1742" w:rsidDel="00BB720D">
          <w:rPr>
            <w:sz w:val="22"/>
            <w:szCs w:val="22"/>
            <w:lang w:val="da-DK"/>
          </w:rPr>
          <w:delText>virksomheder</w:delText>
        </w:r>
      </w:del>
      <w:ins w:id="199" w:author="Marianne Skou Moltsen" w:date="2025-03-17T12:05:00Z" w16du:dateUtc="2025-03-17T11:05:00Z">
        <w:r w:rsidR="00BB720D">
          <w:rPr>
            <w:sz w:val="22"/>
            <w:szCs w:val="22"/>
            <w:lang w:val="da-DK"/>
          </w:rPr>
          <w:t>selskaber</w:t>
        </w:r>
      </w:ins>
      <w:r w:rsidRPr="00DD1742">
        <w:rPr>
          <w:sz w:val="22"/>
          <w:szCs w:val="22"/>
          <w:lang w:val="da-DK"/>
        </w:rPr>
        <w:t xml:space="preserve">, </w:t>
      </w:r>
      <w:r>
        <w:rPr>
          <w:sz w:val="22"/>
          <w:szCs w:val="22"/>
          <w:lang w:val="da-DK"/>
        </w:rPr>
        <w:t>er ikke omfattet af eksklusionen.</w:t>
      </w:r>
    </w:p>
    <w:p w14:paraId="3D7005F2" w14:textId="6793F7D1" w:rsidR="00EA0C15" w:rsidRPr="00DD1742" w:rsidRDefault="00EA0C15" w:rsidP="00EA0C15">
      <w:pPr>
        <w:rPr>
          <w:sz w:val="22"/>
          <w:szCs w:val="22"/>
          <w:lang w:val="da-DK"/>
        </w:rPr>
      </w:pPr>
      <w:r>
        <w:rPr>
          <w:sz w:val="22"/>
          <w:szCs w:val="22"/>
          <w:lang w:val="da-DK"/>
        </w:rPr>
        <w:t xml:space="preserve"> </w:t>
      </w:r>
    </w:p>
    <w:p w14:paraId="437C3336" w14:textId="5D866F8E" w:rsidR="00EA0C15" w:rsidRPr="00F268B1" w:rsidRDefault="007B31C6" w:rsidP="00F268B1">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F268B1">
        <w:rPr>
          <w:lang w:val="da-DK"/>
        </w:rPr>
        <w:t xml:space="preserve">Screening ud fra </w:t>
      </w:r>
      <w:r w:rsidR="009131D7">
        <w:rPr>
          <w:lang w:val="da-DK"/>
        </w:rPr>
        <w:t>b</w:t>
      </w:r>
      <w:r w:rsidR="009131D7" w:rsidRPr="009131D7">
        <w:rPr>
          <w:lang w:val="da-DK"/>
        </w:rPr>
        <w:t>æredygtighedsudvælgelseskriterier</w:t>
      </w:r>
      <w:ins w:id="200" w:author="Marianne Skou Moltsen" w:date="2025-03-17T10:45:00Z" w16du:dateUtc="2025-03-17T09:45:00Z">
        <w:r w:rsidR="00BB4F30">
          <w:rPr>
            <w:lang w:val="da-DK"/>
          </w:rPr>
          <w:t xml:space="preserve"> </w:t>
        </w:r>
      </w:ins>
    </w:p>
    <w:p w14:paraId="632C9628" w14:textId="77777777" w:rsidR="00BB4F30" w:rsidRDefault="00BB4F30" w:rsidP="000240E2">
      <w:pPr>
        <w:rPr>
          <w:ins w:id="201" w:author="Marianne Skou Moltsen" w:date="2025-03-17T10:46:00Z" w16du:dateUtc="2025-03-17T09:46:00Z"/>
          <w:sz w:val="22"/>
          <w:szCs w:val="22"/>
          <w:lang w:val="da-DK"/>
        </w:rPr>
      </w:pPr>
    </w:p>
    <w:p w14:paraId="22DEA1E3" w14:textId="6D11E935" w:rsidR="0061391B" w:rsidRPr="00DE51B7" w:rsidRDefault="00BB4F30" w:rsidP="00DE51B7">
      <w:pPr>
        <w:pStyle w:val="Overskrift3"/>
        <w:rPr>
          <w:b/>
          <w:bCs/>
        </w:rPr>
      </w:pPr>
      <w:ins w:id="202" w:author="Marianne Skou Moltsen" w:date="2025-03-17T10:46:00Z" w16du:dateUtc="2025-03-17T09:46:00Z">
        <w:r w:rsidRPr="00DE51B7">
          <w:rPr>
            <w:b/>
            <w:bCs/>
          </w:rPr>
          <w:t xml:space="preserve">Individuelle porteføljer og porteføljer i Investeringsforeningen StockRate Invest </w:t>
        </w:r>
      </w:ins>
    </w:p>
    <w:p w14:paraId="1133A13F" w14:textId="647FDF03" w:rsidR="000240E2" w:rsidRDefault="000240E2" w:rsidP="000240E2">
      <w:pPr>
        <w:rPr>
          <w:sz w:val="22"/>
          <w:szCs w:val="22"/>
          <w:lang w:val="da-DK"/>
        </w:rPr>
      </w:pPr>
      <w:r w:rsidRPr="00F268B1">
        <w:rPr>
          <w:sz w:val="22"/>
          <w:szCs w:val="22"/>
          <w:lang w:val="da-DK"/>
        </w:rPr>
        <w:t xml:space="preserve">Som tillæg til den norm- og aktivitetsbaserede screening, foretages der på individuelle aktieporteføljer og i aktieporteføljerne i </w:t>
      </w:r>
      <w:r w:rsidR="00FD6D97">
        <w:rPr>
          <w:sz w:val="22"/>
          <w:szCs w:val="22"/>
          <w:lang w:val="da-DK"/>
        </w:rPr>
        <w:t xml:space="preserve">Investeringsforeningen </w:t>
      </w:r>
      <w:r w:rsidRPr="00F268B1">
        <w:rPr>
          <w:sz w:val="22"/>
          <w:szCs w:val="22"/>
          <w:lang w:val="da-DK"/>
        </w:rPr>
        <w:t xml:space="preserve">StockRate Invest endvidere en screening ud fra </w:t>
      </w:r>
      <w:r w:rsidR="00767F0A" w:rsidRPr="00767F0A">
        <w:rPr>
          <w:sz w:val="22"/>
          <w:szCs w:val="22"/>
          <w:lang w:val="da-DK"/>
        </w:rPr>
        <w:t>nogle</w:t>
      </w:r>
      <w:r w:rsidR="00767F0A">
        <w:rPr>
          <w:sz w:val="22"/>
          <w:szCs w:val="22"/>
          <w:lang w:val="da-DK"/>
        </w:rPr>
        <w:t xml:space="preserve"> udvalgte</w:t>
      </w:r>
      <w:r w:rsidRPr="00F268B1">
        <w:rPr>
          <w:sz w:val="22"/>
          <w:szCs w:val="22"/>
          <w:lang w:val="da-DK"/>
        </w:rPr>
        <w:t xml:space="preserve"> </w:t>
      </w:r>
      <w:r w:rsidR="009131D7">
        <w:rPr>
          <w:sz w:val="22"/>
          <w:szCs w:val="22"/>
          <w:lang w:val="da-DK"/>
        </w:rPr>
        <w:t>b</w:t>
      </w:r>
      <w:r w:rsidR="009131D7" w:rsidRPr="009131D7">
        <w:rPr>
          <w:sz w:val="22"/>
          <w:szCs w:val="22"/>
          <w:lang w:val="da-DK"/>
        </w:rPr>
        <w:t>æredygtighedsudvælgelseskriterier</w:t>
      </w:r>
      <w:r w:rsidRPr="00F268B1">
        <w:rPr>
          <w:sz w:val="22"/>
          <w:szCs w:val="22"/>
          <w:lang w:val="da-DK"/>
        </w:rPr>
        <w:t xml:space="preserve">. </w:t>
      </w:r>
    </w:p>
    <w:p w14:paraId="21163266" w14:textId="77777777" w:rsidR="00E44781" w:rsidRDefault="00E44781" w:rsidP="000240E2">
      <w:pPr>
        <w:rPr>
          <w:sz w:val="22"/>
          <w:szCs w:val="22"/>
          <w:lang w:val="da-DK"/>
        </w:rPr>
      </w:pPr>
    </w:p>
    <w:p w14:paraId="7740EC24" w14:textId="7F4E56D3" w:rsidR="000240E2" w:rsidRDefault="00FD6D97" w:rsidP="00EA0C15">
      <w:pPr>
        <w:rPr>
          <w:sz w:val="22"/>
          <w:szCs w:val="22"/>
          <w:lang w:val="da-DK"/>
        </w:rPr>
      </w:pPr>
      <w:r>
        <w:rPr>
          <w:sz w:val="22"/>
          <w:szCs w:val="22"/>
          <w:lang w:val="da-DK"/>
        </w:rPr>
        <w:t xml:space="preserve">Investeringsforeningen StockRate Invest fremmer sociale, miljømæssige og ledelsesmæssige karakteristika, og </w:t>
      </w:r>
      <w:ins w:id="203" w:author="Marianne Skou Moltsen" w:date="2025-03-17T11:02:00Z" w16du:dateUtc="2025-03-17T10:02:00Z">
        <w:r w:rsidR="00A971F0">
          <w:rPr>
            <w:sz w:val="22"/>
            <w:szCs w:val="22"/>
            <w:lang w:val="da-DK"/>
          </w:rPr>
          <w:t xml:space="preserve">giver oplysninger i henhold til </w:t>
        </w:r>
      </w:ins>
      <w:del w:id="204" w:author="Marianne Skou Moltsen" w:date="2025-03-17T11:02:00Z" w16du:dateUtc="2025-03-17T10:02:00Z">
        <w:r w:rsidDel="00A971F0">
          <w:rPr>
            <w:sz w:val="22"/>
            <w:szCs w:val="22"/>
            <w:lang w:val="da-DK"/>
          </w:rPr>
          <w:delText xml:space="preserve">er karakteriseret som et </w:delText>
        </w:r>
      </w:del>
      <w:r>
        <w:rPr>
          <w:sz w:val="22"/>
          <w:szCs w:val="22"/>
          <w:lang w:val="da-DK"/>
        </w:rPr>
        <w:t xml:space="preserve">artikel 8 </w:t>
      </w:r>
      <w:del w:id="205" w:author="Marianne Skou Moltsen" w:date="2025-03-17T11:02:00Z" w16du:dateUtc="2025-03-17T10:02:00Z">
        <w:r w:rsidDel="00A971F0">
          <w:rPr>
            <w:sz w:val="22"/>
            <w:szCs w:val="22"/>
            <w:lang w:val="da-DK"/>
          </w:rPr>
          <w:delText xml:space="preserve">produkt </w:delText>
        </w:r>
      </w:del>
      <w:r>
        <w:rPr>
          <w:sz w:val="22"/>
          <w:szCs w:val="22"/>
          <w:lang w:val="da-DK"/>
        </w:rPr>
        <w:t xml:space="preserve">i </w:t>
      </w:r>
      <w:del w:id="206" w:author="Marianne Skou Moltsen" w:date="2025-03-17T11:02:00Z" w16du:dateUtc="2025-03-17T10:02:00Z">
        <w:r w:rsidDel="00A971F0">
          <w:rPr>
            <w:sz w:val="22"/>
            <w:szCs w:val="22"/>
            <w:lang w:val="da-DK"/>
          </w:rPr>
          <w:delText xml:space="preserve">henhold til </w:delText>
        </w:r>
      </w:del>
      <w:proofErr w:type="spellStart"/>
      <w:r>
        <w:rPr>
          <w:sz w:val="22"/>
          <w:szCs w:val="22"/>
          <w:lang w:val="da-DK"/>
        </w:rPr>
        <w:t>Disclousereforordningen</w:t>
      </w:r>
      <w:proofErr w:type="spellEnd"/>
      <w:r>
        <w:rPr>
          <w:sz w:val="22"/>
          <w:szCs w:val="22"/>
          <w:lang w:val="da-DK"/>
        </w:rPr>
        <w:t xml:space="preserve">. </w:t>
      </w:r>
    </w:p>
    <w:p w14:paraId="590AEC89" w14:textId="77777777" w:rsidR="00FD6D97" w:rsidRDefault="00FD6D97" w:rsidP="00EA0C15">
      <w:pPr>
        <w:rPr>
          <w:sz w:val="22"/>
          <w:szCs w:val="22"/>
          <w:lang w:val="da-DK"/>
        </w:rPr>
      </w:pPr>
    </w:p>
    <w:p w14:paraId="48F4381A" w14:textId="32090703" w:rsidR="00E44781" w:rsidRPr="00D41B8A" w:rsidRDefault="00E44781" w:rsidP="00E44781">
      <w:pPr>
        <w:rPr>
          <w:sz w:val="22"/>
          <w:szCs w:val="22"/>
          <w:lang w:val="da-DK"/>
        </w:rPr>
      </w:pPr>
      <w:r>
        <w:rPr>
          <w:sz w:val="22"/>
          <w:szCs w:val="22"/>
          <w:lang w:val="da-DK"/>
        </w:rPr>
        <w:t>StockRate</w:t>
      </w:r>
      <w:r w:rsidRPr="00D41B8A">
        <w:rPr>
          <w:sz w:val="22"/>
          <w:szCs w:val="22"/>
          <w:lang w:val="da-DK"/>
        </w:rPr>
        <w:t xml:space="preserve"> benytter </w:t>
      </w:r>
      <w:r w:rsidR="009911D6">
        <w:rPr>
          <w:sz w:val="22"/>
          <w:szCs w:val="22"/>
          <w:lang w:val="da-DK"/>
        </w:rPr>
        <w:t>et eksternt analysebureau</w:t>
      </w:r>
      <w:r w:rsidRPr="00D41B8A">
        <w:rPr>
          <w:sz w:val="22"/>
          <w:szCs w:val="22"/>
          <w:lang w:val="da-DK"/>
        </w:rPr>
        <w:t xml:space="preserve"> til ESG-data, herunder ESG Risk Rating, til brug for analyse af investeringer. Data relateret til ESG-faktorer anvendes som identifikation, monitorering og prioritering af de enkelte porteføljers bæredygtighedsrisici i forhold til forskellige instrumenter i afdelingernes porteføljer. </w:t>
      </w:r>
    </w:p>
    <w:p w14:paraId="0404E492" w14:textId="77777777" w:rsidR="00E44781" w:rsidRDefault="00E44781" w:rsidP="00EA0C15">
      <w:pPr>
        <w:rPr>
          <w:sz w:val="22"/>
          <w:szCs w:val="22"/>
          <w:lang w:val="da-DK"/>
        </w:rPr>
      </w:pPr>
    </w:p>
    <w:p w14:paraId="42BDE928" w14:textId="1B6E1954" w:rsidR="00FD6D97" w:rsidRDefault="006D3618" w:rsidP="00EA0C15">
      <w:pPr>
        <w:rPr>
          <w:sz w:val="22"/>
          <w:szCs w:val="22"/>
          <w:lang w:val="da-DK"/>
        </w:rPr>
      </w:pPr>
      <w:r>
        <w:rPr>
          <w:sz w:val="22"/>
          <w:szCs w:val="22"/>
          <w:lang w:val="da-DK"/>
        </w:rPr>
        <w:t>P</w:t>
      </w:r>
      <w:r w:rsidR="00FD6D97">
        <w:rPr>
          <w:sz w:val="22"/>
          <w:szCs w:val="22"/>
          <w:lang w:val="da-DK"/>
        </w:rPr>
        <w:t xml:space="preserve">å </w:t>
      </w:r>
      <w:r w:rsidR="00FD6D97" w:rsidRPr="00605101">
        <w:rPr>
          <w:sz w:val="22"/>
          <w:szCs w:val="22"/>
          <w:lang w:val="da-DK"/>
        </w:rPr>
        <w:t xml:space="preserve">individuelle aktieporteføljer og i aktieporteføljerne i </w:t>
      </w:r>
      <w:r w:rsidR="00FD6D97">
        <w:rPr>
          <w:sz w:val="22"/>
          <w:szCs w:val="22"/>
          <w:lang w:val="da-DK"/>
        </w:rPr>
        <w:t xml:space="preserve">Investeringsforeningen </w:t>
      </w:r>
      <w:r w:rsidR="00FD6D97" w:rsidRPr="00605101">
        <w:rPr>
          <w:sz w:val="22"/>
          <w:szCs w:val="22"/>
          <w:lang w:val="da-DK"/>
        </w:rPr>
        <w:t>StockRate Invest</w:t>
      </w:r>
      <w:r>
        <w:rPr>
          <w:sz w:val="22"/>
          <w:szCs w:val="22"/>
          <w:lang w:val="da-DK"/>
        </w:rPr>
        <w:t xml:space="preserve"> foretages der screening ud fra </w:t>
      </w:r>
      <w:r w:rsidR="00FD6D97">
        <w:rPr>
          <w:sz w:val="22"/>
          <w:szCs w:val="22"/>
          <w:lang w:val="da-DK"/>
        </w:rPr>
        <w:t>følgende</w:t>
      </w:r>
      <w:r>
        <w:rPr>
          <w:sz w:val="22"/>
          <w:szCs w:val="22"/>
          <w:lang w:val="da-DK"/>
        </w:rPr>
        <w:t xml:space="preserve"> ESG-kriterier</w:t>
      </w:r>
      <w:r w:rsidR="00FD6D97">
        <w:rPr>
          <w:sz w:val="22"/>
          <w:szCs w:val="22"/>
          <w:lang w:val="da-DK"/>
        </w:rPr>
        <w:t xml:space="preserve">: </w:t>
      </w:r>
    </w:p>
    <w:p w14:paraId="75C96997" w14:textId="77777777" w:rsidR="00FD6D97" w:rsidRDefault="00FD6D97" w:rsidP="00EA0C15">
      <w:pPr>
        <w:rPr>
          <w:sz w:val="22"/>
          <w:szCs w:val="22"/>
          <w:lang w:val="da-DK"/>
        </w:rPr>
      </w:pPr>
    </w:p>
    <w:p w14:paraId="55CED5BA" w14:textId="1DE374A3" w:rsidR="00E44781" w:rsidRPr="00F268B1" w:rsidRDefault="00E44781" w:rsidP="00F268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sidRPr="00F268B1">
        <w:rPr>
          <w:rStyle w:val="Kraftighenvisning"/>
          <w:lang w:val="da-DK"/>
        </w:rPr>
        <w:t>Integration af ESG risici (minimumskrav til selskabernes ESG rating)</w:t>
      </w:r>
    </w:p>
    <w:p w14:paraId="79590302" w14:textId="02767A34" w:rsidR="00025AD0" w:rsidRPr="00A971F0" w:rsidRDefault="00E44781" w:rsidP="00835AC0">
      <w:pPr>
        <w:shd w:val="clear" w:color="auto" w:fill="D9E2F3" w:themeFill="accent1" w:themeFillTint="33"/>
        <w:rPr>
          <w:sz w:val="20"/>
          <w:szCs w:val="20"/>
          <w:lang w:val="da-DK"/>
          <w:rPrChange w:id="207" w:author="Marianne Skou Moltsen" w:date="2025-03-17T11:07:00Z" w16du:dateUtc="2025-03-17T10:07:00Z">
            <w:rPr>
              <w:lang w:val="da-DK"/>
            </w:rPr>
          </w:rPrChange>
        </w:rPr>
      </w:pPr>
      <w:r w:rsidRPr="003F3D24">
        <w:rPr>
          <w:sz w:val="20"/>
          <w:szCs w:val="20"/>
          <w:lang w:val="da-DK"/>
        </w:rPr>
        <w:t xml:space="preserve">Alle aktier i porteføljerne monitoreres løbende for deres ESG Risk Rating. </w:t>
      </w:r>
      <w:ins w:id="208" w:author="Marianne Skou Moltsen" w:date="2025-03-17T12:06:00Z" w16du:dateUtc="2025-03-17T11:06:00Z">
        <w:r w:rsidR="008F7C24">
          <w:rPr>
            <w:sz w:val="20"/>
            <w:szCs w:val="20"/>
            <w:lang w:val="da-DK"/>
          </w:rPr>
          <w:t xml:space="preserve">Derfor indgår den enkelte akties </w:t>
        </w:r>
      </w:ins>
      <w:ins w:id="209" w:author="Marianne Skou Moltsen" w:date="2025-03-17T12:07:00Z" w16du:dateUtc="2025-03-17T11:07:00Z">
        <w:r w:rsidR="00584648">
          <w:rPr>
            <w:sz w:val="20"/>
            <w:szCs w:val="20"/>
            <w:lang w:val="da-DK"/>
          </w:rPr>
          <w:t>ESG-rating</w:t>
        </w:r>
      </w:ins>
      <w:ins w:id="210" w:author="Marianne Skou Moltsen" w:date="2025-03-17T12:06:00Z" w16du:dateUtc="2025-03-17T11:06:00Z">
        <w:r w:rsidR="008F7C24">
          <w:rPr>
            <w:sz w:val="20"/>
            <w:szCs w:val="20"/>
            <w:lang w:val="da-DK"/>
          </w:rPr>
          <w:t xml:space="preserve"> i den løbende porteføljeforvaltning</w:t>
        </w:r>
      </w:ins>
      <w:ins w:id="211" w:author="Marianne Skou Moltsen" w:date="2025-03-17T12:07:00Z" w16du:dateUtc="2025-03-17T11:07:00Z">
        <w:r w:rsidR="00584648">
          <w:rPr>
            <w:sz w:val="20"/>
            <w:szCs w:val="20"/>
            <w:lang w:val="da-DK"/>
          </w:rPr>
          <w:t xml:space="preserve"> sammen med vurdering af aktiernes </w:t>
        </w:r>
      </w:ins>
      <w:del w:id="212" w:author="Marianne Skou Moltsen" w:date="2025-03-17T12:07:00Z" w16du:dateUtc="2025-03-17T11:07:00Z">
        <w:r w:rsidRPr="00A971F0" w:rsidDel="00584648">
          <w:rPr>
            <w:sz w:val="20"/>
            <w:szCs w:val="20"/>
            <w:lang w:val="da-DK"/>
            <w:rPrChange w:id="213" w:author="Marianne Skou Moltsen" w:date="2025-03-17T11:07:00Z" w16du:dateUtc="2025-03-17T10:07:00Z">
              <w:rPr>
                <w:sz w:val="22"/>
                <w:szCs w:val="22"/>
                <w:lang w:val="da-DK"/>
              </w:rPr>
            </w:rPrChange>
          </w:rPr>
          <w:delText xml:space="preserve">I forbindelse med den løbende porteføljepleje, hvor aktierne sædvanligvis vurderes i forhold til alternative investeringsmuligheder i forhold til </w:delText>
        </w:r>
      </w:del>
      <w:r w:rsidRPr="00A971F0">
        <w:rPr>
          <w:sz w:val="20"/>
          <w:szCs w:val="20"/>
          <w:lang w:val="da-DK"/>
          <w:rPrChange w:id="214" w:author="Marianne Skou Moltsen" w:date="2025-03-17T11:07:00Z" w16du:dateUtc="2025-03-17T10:07:00Z">
            <w:rPr>
              <w:sz w:val="22"/>
              <w:szCs w:val="22"/>
              <w:lang w:val="da-DK"/>
            </w:rPr>
          </w:rPrChange>
        </w:rPr>
        <w:t>afkast- og risikoforventninger</w:t>
      </w:r>
      <w:del w:id="215" w:author="Marianne Skou Moltsen" w:date="2025-03-17T12:08:00Z" w16du:dateUtc="2025-03-17T11:08:00Z">
        <w:r w:rsidRPr="00A971F0" w:rsidDel="00584648">
          <w:rPr>
            <w:sz w:val="20"/>
            <w:szCs w:val="20"/>
            <w:lang w:val="da-DK"/>
            <w:rPrChange w:id="216" w:author="Marianne Skou Moltsen" w:date="2025-03-17T11:07:00Z" w16du:dateUtc="2025-03-17T10:07:00Z">
              <w:rPr>
                <w:sz w:val="22"/>
                <w:szCs w:val="22"/>
                <w:lang w:val="da-DK"/>
              </w:rPr>
            </w:rPrChange>
          </w:rPr>
          <w:delText>, indgår også den enkelte akties ESG Risk Rating i relevant omfang</w:delText>
        </w:r>
      </w:del>
      <w:r w:rsidRPr="00A971F0">
        <w:rPr>
          <w:sz w:val="20"/>
          <w:szCs w:val="20"/>
          <w:lang w:val="da-DK"/>
          <w:rPrChange w:id="217" w:author="Marianne Skou Moltsen" w:date="2025-03-17T11:07:00Z" w16du:dateUtc="2025-03-17T10:07:00Z">
            <w:rPr>
              <w:sz w:val="22"/>
              <w:szCs w:val="22"/>
              <w:lang w:val="da-DK"/>
            </w:rPr>
          </w:rPrChange>
        </w:rPr>
        <w:t>.</w:t>
      </w:r>
    </w:p>
    <w:p w14:paraId="2D6ECDE9" w14:textId="1CC96D06" w:rsidR="00025AD0" w:rsidRPr="00A971F0" w:rsidRDefault="00025AD0" w:rsidP="00F268B1">
      <w:pPr>
        <w:shd w:val="clear" w:color="auto" w:fill="D9E2F3" w:themeFill="accent1" w:themeFillTint="33"/>
        <w:rPr>
          <w:sz w:val="20"/>
          <w:szCs w:val="20"/>
          <w:lang w:val="da-DK"/>
          <w:rPrChange w:id="218" w:author="Marianne Skou Moltsen" w:date="2025-03-17T11:07:00Z" w16du:dateUtc="2025-03-17T10:07:00Z">
            <w:rPr>
              <w:lang w:val="da-DK"/>
            </w:rPr>
          </w:rPrChange>
        </w:rPr>
      </w:pPr>
    </w:p>
    <w:p w14:paraId="682C0F33" w14:textId="587B62F8" w:rsidR="00E44781" w:rsidRPr="003F3D24" w:rsidRDefault="003A7BE1" w:rsidP="00835AC0">
      <w:pPr>
        <w:shd w:val="clear" w:color="auto" w:fill="D9E2F3" w:themeFill="accent1" w:themeFillTint="33"/>
        <w:rPr>
          <w:sz w:val="20"/>
          <w:szCs w:val="20"/>
          <w:lang w:val="da-DK"/>
        </w:rPr>
      </w:pPr>
      <w:ins w:id="219" w:author="Marianne Skou Moltsen" w:date="2025-03-17T12:10:00Z" w16du:dateUtc="2025-03-17T11:10:00Z">
        <w:r>
          <w:rPr>
            <w:sz w:val="20"/>
            <w:szCs w:val="20"/>
            <w:lang w:val="da-DK"/>
          </w:rPr>
          <w:t>P</w:t>
        </w:r>
      </w:ins>
      <w:del w:id="220" w:author="Marianne Skou Moltsen" w:date="2025-03-17T12:10:00Z" w16du:dateUtc="2025-03-17T11:10:00Z">
        <w:r w:rsidR="00E44781" w:rsidRPr="00A971F0" w:rsidDel="003A7BE1">
          <w:rPr>
            <w:sz w:val="20"/>
            <w:szCs w:val="20"/>
            <w:lang w:val="da-DK"/>
            <w:rPrChange w:id="221" w:author="Marianne Skou Moltsen" w:date="2025-03-17T11:07:00Z" w16du:dateUtc="2025-03-17T10:07:00Z">
              <w:rPr>
                <w:sz w:val="22"/>
                <w:szCs w:val="22"/>
                <w:lang w:val="da-DK"/>
              </w:rPr>
            </w:rPrChange>
          </w:rPr>
          <w:delText>Vores p</w:delText>
        </w:r>
      </w:del>
      <w:r w:rsidR="00E44781" w:rsidRPr="00A971F0">
        <w:rPr>
          <w:sz w:val="20"/>
          <w:szCs w:val="20"/>
          <w:lang w:val="da-DK"/>
          <w:rPrChange w:id="222" w:author="Marianne Skou Moltsen" w:date="2025-03-17T11:07:00Z" w16du:dateUtc="2025-03-17T10:07:00Z">
            <w:rPr>
              <w:sz w:val="22"/>
              <w:szCs w:val="22"/>
              <w:lang w:val="da-DK"/>
            </w:rPr>
          </w:rPrChange>
        </w:rPr>
        <w:t>orteføljer</w:t>
      </w:r>
      <w:ins w:id="223" w:author="Marianne Skou Moltsen" w:date="2025-03-17T12:10:00Z" w16du:dateUtc="2025-03-17T11:10:00Z">
        <w:r>
          <w:rPr>
            <w:sz w:val="20"/>
            <w:szCs w:val="20"/>
            <w:lang w:val="da-DK"/>
          </w:rPr>
          <w:t>ne</w:t>
        </w:r>
      </w:ins>
      <w:r w:rsidR="00E44781" w:rsidRPr="003F3D24">
        <w:rPr>
          <w:sz w:val="20"/>
          <w:szCs w:val="20"/>
          <w:lang w:val="da-DK"/>
        </w:rPr>
        <w:t xml:space="preserve"> </w:t>
      </w:r>
      <w:r w:rsidR="00767F0A" w:rsidRPr="003F3D24">
        <w:rPr>
          <w:sz w:val="20"/>
          <w:szCs w:val="20"/>
          <w:lang w:val="da-DK"/>
        </w:rPr>
        <w:t xml:space="preserve">kan være </w:t>
      </w:r>
      <w:r w:rsidR="00E44781" w:rsidRPr="003F3D24">
        <w:rPr>
          <w:sz w:val="20"/>
          <w:szCs w:val="20"/>
          <w:lang w:val="da-DK"/>
        </w:rPr>
        <w:t>underlagt</w:t>
      </w:r>
      <w:r w:rsidR="004A4148" w:rsidRPr="003F3D24">
        <w:rPr>
          <w:sz w:val="20"/>
          <w:szCs w:val="20"/>
          <w:lang w:val="da-DK"/>
        </w:rPr>
        <w:t xml:space="preserve"> et</w:t>
      </w:r>
      <w:r w:rsidR="00E44781" w:rsidRPr="003F3D24">
        <w:rPr>
          <w:sz w:val="20"/>
          <w:szCs w:val="20"/>
          <w:lang w:val="da-DK"/>
        </w:rPr>
        <w:t xml:space="preserve"> minimumskrav til ESG Risk Rating. Opfyldelsen heraf indgår i så fald i den samlede beslutningsproces omkring porteføljesammensætning og udskiftning af porteføljeaktier. </w:t>
      </w:r>
    </w:p>
    <w:p w14:paraId="41E2D0F9" w14:textId="77777777" w:rsidR="00025AD0" w:rsidRPr="003F3D24" w:rsidRDefault="00025AD0" w:rsidP="00025AD0">
      <w:pPr>
        <w:shd w:val="clear" w:color="auto" w:fill="D9E2F3" w:themeFill="accent1" w:themeFillTint="33"/>
        <w:rPr>
          <w:sz w:val="20"/>
          <w:szCs w:val="20"/>
          <w:lang w:val="da-DK"/>
        </w:rPr>
      </w:pPr>
    </w:p>
    <w:p w14:paraId="7D4FFFE6" w14:textId="6DD6CA4D" w:rsidR="00E44781" w:rsidRPr="003F3D24" w:rsidRDefault="00E44781" w:rsidP="00835AC0">
      <w:pPr>
        <w:shd w:val="clear" w:color="auto" w:fill="D9E2F3" w:themeFill="accent1" w:themeFillTint="33"/>
        <w:rPr>
          <w:sz w:val="20"/>
          <w:szCs w:val="20"/>
          <w:lang w:val="da-DK"/>
        </w:rPr>
      </w:pPr>
      <w:r w:rsidRPr="003F3D24">
        <w:rPr>
          <w:sz w:val="20"/>
          <w:szCs w:val="20"/>
          <w:lang w:val="da-DK"/>
        </w:rPr>
        <w:t>I fastsættelsen af minimumskrav til ESG Risk Rating</w:t>
      </w:r>
      <w:r w:rsidRPr="003F3D24" w:rsidDel="00C8675E">
        <w:rPr>
          <w:sz w:val="20"/>
          <w:szCs w:val="20"/>
          <w:lang w:val="da-DK"/>
        </w:rPr>
        <w:t xml:space="preserve"> </w:t>
      </w:r>
      <w:r w:rsidRPr="003F3D24">
        <w:rPr>
          <w:sz w:val="20"/>
          <w:szCs w:val="20"/>
          <w:lang w:val="da-DK"/>
        </w:rPr>
        <w:t>indgår en vurdering af det for porteføljen ønskede niveau for eksponering til bæredygtighedsrisici, hvilket skal afvejes løbende i forhold til den konkrete portefølje.</w:t>
      </w:r>
    </w:p>
    <w:p w14:paraId="2E1628EC" w14:textId="641BD5FF" w:rsidR="00025AD0" w:rsidRPr="003F3D24" w:rsidRDefault="00025AD0" w:rsidP="00025AD0">
      <w:pPr>
        <w:shd w:val="clear" w:color="auto" w:fill="D9E2F3" w:themeFill="accent1" w:themeFillTint="33"/>
        <w:rPr>
          <w:sz w:val="20"/>
          <w:szCs w:val="20"/>
          <w:lang w:val="da-DK"/>
        </w:rPr>
      </w:pPr>
    </w:p>
    <w:p w14:paraId="01191BBC" w14:textId="4499856B" w:rsidR="00E44781" w:rsidRPr="003F3D24" w:rsidRDefault="00E44781" w:rsidP="00835AC0">
      <w:pPr>
        <w:shd w:val="clear" w:color="auto" w:fill="D9E2F3" w:themeFill="accent1" w:themeFillTint="33"/>
        <w:rPr>
          <w:sz w:val="20"/>
          <w:szCs w:val="20"/>
          <w:lang w:val="da-DK"/>
        </w:rPr>
      </w:pPr>
      <w:r w:rsidRPr="003F3D24">
        <w:rPr>
          <w:sz w:val="20"/>
          <w:szCs w:val="20"/>
          <w:lang w:val="da-DK"/>
        </w:rPr>
        <w:t xml:space="preserve">Ved investering i markeder, hvor der alene foreligger et begrænset ESG-datagrundlag, eks. markeder beliggende i </w:t>
      </w:r>
      <w:proofErr w:type="spellStart"/>
      <w:r w:rsidRPr="003F3D24">
        <w:rPr>
          <w:sz w:val="20"/>
          <w:szCs w:val="20"/>
          <w:lang w:val="da-DK"/>
        </w:rPr>
        <w:t>emerging</w:t>
      </w:r>
      <w:proofErr w:type="spellEnd"/>
      <w:r w:rsidRPr="003F3D24">
        <w:rPr>
          <w:sz w:val="20"/>
          <w:szCs w:val="20"/>
          <w:lang w:val="da-DK"/>
        </w:rPr>
        <w:t xml:space="preserve"> </w:t>
      </w:r>
      <w:proofErr w:type="spellStart"/>
      <w:r w:rsidRPr="003F3D24">
        <w:rPr>
          <w:sz w:val="20"/>
          <w:szCs w:val="20"/>
          <w:lang w:val="da-DK"/>
        </w:rPr>
        <w:t>markets</w:t>
      </w:r>
      <w:proofErr w:type="spellEnd"/>
      <w:r w:rsidRPr="003F3D24">
        <w:rPr>
          <w:sz w:val="20"/>
          <w:szCs w:val="20"/>
          <w:lang w:val="da-DK"/>
        </w:rPr>
        <w:t>, anvendes ovenstående retningslinjer med de tilpasninger, som måtte være nødvendige.</w:t>
      </w:r>
    </w:p>
    <w:p w14:paraId="54E1314D" w14:textId="50A021BA" w:rsidR="00E44781" w:rsidRDefault="00E44781" w:rsidP="00EA0C15">
      <w:pPr>
        <w:rPr>
          <w:sz w:val="22"/>
          <w:szCs w:val="22"/>
          <w:lang w:val="da-DK"/>
        </w:rPr>
      </w:pPr>
    </w:p>
    <w:p w14:paraId="5DE97D2B" w14:textId="06D8DBC5" w:rsidR="00E44781" w:rsidRPr="00F268B1" w:rsidRDefault="00F61CE4" w:rsidP="00E447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rStyle w:val="Kraftighenvisning"/>
          <w:lang w:val="da-DK"/>
        </w:rPr>
      </w:pPr>
      <w:r>
        <w:rPr>
          <w:rStyle w:val="Kraftighenvisning"/>
          <w:lang w:val="da-DK"/>
        </w:rPr>
        <w:t xml:space="preserve">Reduktion </w:t>
      </w:r>
      <w:proofErr w:type="gramStart"/>
      <w:r>
        <w:rPr>
          <w:rStyle w:val="Kraftighenvisning"/>
          <w:lang w:val="da-DK"/>
        </w:rPr>
        <w:t>af</w:t>
      </w:r>
      <w:r w:rsidR="00025AD0">
        <w:rPr>
          <w:rStyle w:val="Kraftighenvisning"/>
          <w:lang w:val="da-DK"/>
        </w:rPr>
        <w:t xml:space="preserve"> co</w:t>
      </w:r>
      <w:r w:rsidRPr="00F268B1">
        <w:rPr>
          <w:rStyle w:val="Kraftighenvisning"/>
          <w:vertAlign w:val="subscript"/>
          <w:lang w:val="da-DK"/>
        </w:rPr>
        <w:t>2</w:t>
      </w:r>
      <w:proofErr w:type="gramEnd"/>
      <w:r w:rsidR="00E44781" w:rsidRPr="00F268B1">
        <w:rPr>
          <w:rStyle w:val="Kraftighenvisning"/>
          <w:lang w:val="da-DK"/>
        </w:rPr>
        <w:t xml:space="preserve"> </w:t>
      </w:r>
    </w:p>
    <w:p w14:paraId="011E9A29" w14:textId="78641363" w:rsidR="00F61CE4" w:rsidRPr="003F3D24" w:rsidRDefault="004A4148" w:rsidP="00F268B1">
      <w:pPr>
        <w:shd w:val="clear" w:color="auto" w:fill="D9E2F3" w:themeFill="accent1" w:themeFillTint="33"/>
        <w:rPr>
          <w:sz w:val="20"/>
          <w:szCs w:val="20"/>
          <w:lang w:val="da-DK"/>
        </w:rPr>
      </w:pPr>
      <w:r w:rsidRPr="003F3D24">
        <w:rPr>
          <w:sz w:val="20"/>
          <w:szCs w:val="20"/>
          <w:lang w:val="da-DK"/>
        </w:rPr>
        <w:t>P</w:t>
      </w:r>
      <w:r w:rsidR="00F61CE4" w:rsidRPr="003F3D24">
        <w:rPr>
          <w:sz w:val="20"/>
          <w:szCs w:val="20"/>
          <w:lang w:val="da-DK"/>
        </w:rPr>
        <w:t xml:space="preserve">orteføljerne skal løbende reducere sit CO2-aftryk. Porteføljens gennemsnitlige CO2-aftryk sammenlignes med Parisaftalens langsigtede mål om klimaneutralitet for at vurdere, om reduktionen er tilstrækkelig for porteføljen. </w:t>
      </w:r>
    </w:p>
    <w:p w14:paraId="6613457C" w14:textId="77777777" w:rsidR="00F61CE4" w:rsidRDefault="00F61CE4" w:rsidP="00A63062">
      <w:pPr>
        <w:rPr>
          <w:ins w:id="224" w:author="Marianne Skou Moltsen" w:date="2025-03-17T11:16:00Z" w16du:dateUtc="2025-03-17T10:16:00Z"/>
          <w:sz w:val="22"/>
          <w:szCs w:val="22"/>
          <w:lang w:val="da-DK"/>
        </w:rPr>
      </w:pPr>
    </w:p>
    <w:p w14:paraId="51D833C6" w14:textId="77777777" w:rsidR="00936A8F" w:rsidRDefault="00936A8F" w:rsidP="00A63062">
      <w:pPr>
        <w:rPr>
          <w:ins w:id="225" w:author="Marianne Skou Moltsen" w:date="2025-03-17T10:46:00Z" w16du:dateUtc="2025-03-17T09:46:00Z"/>
          <w:sz w:val="22"/>
          <w:szCs w:val="22"/>
          <w:lang w:val="da-DK"/>
        </w:rPr>
      </w:pPr>
    </w:p>
    <w:p w14:paraId="1BFE871D" w14:textId="4AC40E4D" w:rsidR="00BB4F30" w:rsidRPr="00FE7CEB" w:rsidRDefault="00BB4F30" w:rsidP="00BB4F30">
      <w:pPr>
        <w:pStyle w:val="Overskrift3"/>
        <w:rPr>
          <w:ins w:id="226" w:author="Marianne Skou Moltsen" w:date="2025-03-17T10:46:00Z" w16du:dateUtc="2025-03-17T09:46:00Z"/>
          <w:b/>
          <w:bCs/>
        </w:rPr>
      </w:pPr>
      <w:ins w:id="227" w:author="Marianne Skou Moltsen" w:date="2025-03-17T10:47:00Z" w16du:dateUtc="2025-03-17T09:47:00Z">
        <w:r>
          <w:rPr>
            <w:b/>
            <w:bCs/>
          </w:rPr>
          <w:t>P</w:t>
        </w:r>
      </w:ins>
      <w:ins w:id="228" w:author="Marianne Skou Moltsen" w:date="2025-03-17T10:46:00Z" w16du:dateUtc="2025-03-17T09:46:00Z">
        <w:r w:rsidRPr="00FE7CEB">
          <w:rPr>
            <w:b/>
            <w:bCs/>
          </w:rPr>
          <w:t xml:space="preserve">orteføljer i Investeringsforeningen SR Invest </w:t>
        </w:r>
      </w:ins>
    </w:p>
    <w:p w14:paraId="1D7B7192" w14:textId="102A8C07" w:rsidR="00BB4F30" w:rsidRDefault="00A971F0" w:rsidP="00A63062">
      <w:pPr>
        <w:rPr>
          <w:ins w:id="229" w:author="Marianne Skou Moltsen" w:date="2025-03-17T11:05:00Z" w16du:dateUtc="2025-03-17T10:05:00Z"/>
          <w:sz w:val="22"/>
          <w:szCs w:val="22"/>
          <w:lang w:val="da-DK"/>
        </w:rPr>
      </w:pPr>
      <w:ins w:id="230" w:author="Marianne Skou Moltsen" w:date="2025-03-17T11:01:00Z" w16du:dateUtc="2025-03-17T10:01:00Z">
        <w:r>
          <w:rPr>
            <w:sz w:val="22"/>
            <w:szCs w:val="22"/>
            <w:lang w:val="da-DK"/>
          </w:rPr>
          <w:t>StockRate er porteføljeforvalter på Investerin</w:t>
        </w:r>
      </w:ins>
      <w:ins w:id="231" w:author="Marianne Skou Moltsen" w:date="2025-03-17T11:02:00Z" w16du:dateUtc="2025-03-17T10:02:00Z">
        <w:r>
          <w:rPr>
            <w:sz w:val="22"/>
            <w:szCs w:val="22"/>
            <w:lang w:val="da-DK"/>
          </w:rPr>
          <w:t xml:space="preserve">gsforeningen SR Invest, som har afdelinger </w:t>
        </w:r>
      </w:ins>
      <w:ins w:id="232" w:author="Marianne Skou Moltsen" w:date="2025-03-17T12:08:00Z" w16du:dateUtc="2025-03-17T11:08:00Z">
        <w:r w:rsidR="003F6C5E">
          <w:rPr>
            <w:sz w:val="22"/>
            <w:szCs w:val="22"/>
            <w:lang w:val="da-DK"/>
          </w:rPr>
          <w:t xml:space="preserve">der giver oplysninger </w:t>
        </w:r>
      </w:ins>
      <w:ins w:id="233" w:author="Marianne Skou Moltsen" w:date="2025-03-17T12:09:00Z" w16du:dateUtc="2025-03-17T11:09:00Z">
        <w:r w:rsidR="003F6C5E">
          <w:rPr>
            <w:sz w:val="22"/>
            <w:szCs w:val="22"/>
            <w:lang w:val="da-DK"/>
          </w:rPr>
          <w:t xml:space="preserve">i henhold til artikel 8 i </w:t>
        </w:r>
        <w:proofErr w:type="spellStart"/>
        <w:r w:rsidR="003F6C5E">
          <w:rPr>
            <w:sz w:val="22"/>
            <w:szCs w:val="22"/>
            <w:lang w:val="da-DK"/>
          </w:rPr>
          <w:t>Disclousereforordningen</w:t>
        </w:r>
        <w:proofErr w:type="spellEnd"/>
        <w:r w:rsidR="003F6C5E">
          <w:rPr>
            <w:sz w:val="22"/>
            <w:szCs w:val="22"/>
            <w:lang w:val="da-DK"/>
          </w:rPr>
          <w:t xml:space="preserve"> og som </w:t>
        </w:r>
      </w:ins>
      <w:ins w:id="234" w:author="Marianne Skou Moltsen" w:date="2025-03-17T11:03:00Z" w16du:dateUtc="2025-03-17T10:03:00Z">
        <w:r>
          <w:rPr>
            <w:sz w:val="22"/>
            <w:szCs w:val="22"/>
            <w:lang w:val="da-DK"/>
          </w:rPr>
          <w:t>fremmer</w:t>
        </w:r>
      </w:ins>
      <w:ins w:id="235" w:author="Marianne Skou Moltsen" w:date="2025-03-17T12:09:00Z" w16du:dateUtc="2025-03-17T11:09:00Z">
        <w:r w:rsidR="003F6C5E">
          <w:rPr>
            <w:sz w:val="22"/>
            <w:szCs w:val="22"/>
            <w:lang w:val="da-DK"/>
          </w:rPr>
          <w:t xml:space="preserve"> følgende</w:t>
        </w:r>
      </w:ins>
      <w:ins w:id="236" w:author="Marianne Skou Moltsen" w:date="2025-03-17T11:03:00Z" w16du:dateUtc="2025-03-17T10:03:00Z">
        <w:r>
          <w:rPr>
            <w:sz w:val="22"/>
            <w:szCs w:val="22"/>
            <w:lang w:val="da-DK"/>
          </w:rPr>
          <w:t xml:space="preserve"> miljømæssige og sociale k</w:t>
        </w:r>
      </w:ins>
      <w:ins w:id="237" w:author="Marianne Skou Moltsen" w:date="2025-03-17T11:04:00Z" w16du:dateUtc="2025-03-17T10:04:00Z">
        <w:r>
          <w:rPr>
            <w:sz w:val="22"/>
            <w:szCs w:val="22"/>
            <w:lang w:val="da-DK"/>
          </w:rPr>
          <w:t>arakteristika</w:t>
        </w:r>
      </w:ins>
      <w:ins w:id="238" w:author="Marianne Skou Moltsen" w:date="2025-03-17T11:08:00Z" w16du:dateUtc="2025-03-17T10:08:00Z">
        <w:r>
          <w:rPr>
            <w:sz w:val="22"/>
            <w:szCs w:val="22"/>
            <w:lang w:val="da-DK"/>
          </w:rPr>
          <w:t xml:space="preserve">: </w:t>
        </w:r>
      </w:ins>
    </w:p>
    <w:p w14:paraId="20E8C4D1" w14:textId="77777777" w:rsidR="00A971F0" w:rsidRDefault="00A971F0" w:rsidP="00A971F0">
      <w:pPr>
        <w:rPr>
          <w:ins w:id="239" w:author="Marianne Skou Moltsen" w:date="2025-03-17T11:05:00Z" w16du:dateUtc="2025-03-17T10:05:00Z"/>
          <w:sz w:val="22"/>
          <w:szCs w:val="22"/>
          <w:lang w:val="da-DK"/>
        </w:rPr>
      </w:pPr>
    </w:p>
    <w:p w14:paraId="232AF27F" w14:textId="6BD75A51" w:rsidR="00A971F0" w:rsidRPr="003F3D24" w:rsidRDefault="00A971F0" w:rsidP="003F3D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240" w:author="Marianne Skou Moltsen" w:date="2025-03-17T11:08:00Z" w16du:dateUtc="2025-03-17T10:08:00Z"/>
          <w:rStyle w:val="Kraftighenvisning"/>
        </w:rPr>
      </w:pPr>
      <w:ins w:id="241" w:author="Marianne Skou Moltsen" w:date="2025-03-17T11:08:00Z" w16du:dateUtc="2025-03-17T10:08:00Z">
        <w:r w:rsidRPr="003F3D24">
          <w:rPr>
            <w:rStyle w:val="Kraftighenvisning"/>
          </w:rPr>
          <w:t>ESG- kriterier</w:t>
        </w:r>
      </w:ins>
    </w:p>
    <w:p w14:paraId="092663B8" w14:textId="77777777" w:rsidR="00A971F0" w:rsidRPr="003F3D24" w:rsidRDefault="00A971F0" w:rsidP="003F3D24">
      <w:pPr>
        <w:shd w:val="clear" w:color="auto" w:fill="D9E2F3" w:themeFill="accent1" w:themeFillTint="33"/>
        <w:rPr>
          <w:ins w:id="242" w:author="Marianne Skou Moltsen" w:date="2025-03-17T11:09:00Z" w16du:dateUtc="2025-03-17T10:09:00Z"/>
          <w:sz w:val="20"/>
          <w:szCs w:val="20"/>
          <w:lang w:val="da-DK"/>
        </w:rPr>
      </w:pPr>
      <w:ins w:id="243" w:author="Marianne Skou Moltsen" w:date="2025-03-17T11:09:00Z" w16du:dateUtc="2025-03-17T10:09:00Z">
        <w:r w:rsidRPr="003F3D24">
          <w:rPr>
            <w:sz w:val="20"/>
            <w:szCs w:val="20"/>
            <w:lang w:val="da-DK"/>
          </w:rPr>
          <w:t>Der foretages Investerering i ”Screened Strategies”, ”ESG Strategies” and ”SRI Strategies”, der som minimum giver oplysninger i henhold til artikel 8 eller artikel 9 i i Forodning (EU) 2019/2088 (Disclousereforordningen).</w:t>
        </w:r>
      </w:ins>
    </w:p>
    <w:p w14:paraId="20CC44AA" w14:textId="77777777" w:rsidR="00A971F0" w:rsidRPr="003F3D24" w:rsidRDefault="00A971F0" w:rsidP="003F3D24">
      <w:pPr>
        <w:shd w:val="clear" w:color="auto" w:fill="D9E2F3" w:themeFill="accent1" w:themeFillTint="33"/>
        <w:rPr>
          <w:ins w:id="244" w:author="Marianne Skou Moltsen" w:date="2025-03-17T11:09:00Z" w16du:dateUtc="2025-03-17T10:09:00Z"/>
          <w:sz w:val="20"/>
          <w:szCs w:val="20"/>
          <w:lang w:val="da-DK"/>
        </w:rPr>
      </w:pPr>
    </w:p>
    <w:p w14:paraId="5772F7C9" w14:textId="494F66C6" w:rsidR="00A971F0" w:rsidRPr="003F3D24" w:rsidRDefault="00A971F0" w:rsidP="003F3D24">
      <w:pPr>
        <w:shd w:val="clear" w:color="auto" w:fill="D9E2F3" w:themeFill="accent1" w:themeFillTint="33"/>
        <w:rPr>
          <w:ins w:id="245" w:author="Marianne Skou Moltsen" w:date="2025-03-17T11:09:00Z" w16du:dateUtc="2025-03-17T10:09:00Z"/>
          <w:sz w:val="20"/>
          <w:szCs w:val="20"/>
          <w:lang w:val="da-DK"/>
        </w:rPr>
      </w:pPr>
      <w:ins w:id="246" w:author="Marianne Skou Moltsen" w:date="2025-03-17T11:09:00Z" w16du:dateUtc="2025-03-17T10:09:00Z">
        <w:r w:rsidRPr="003F3D24">
          <w:rPr>
            <w:sz w:val="20"/>
            <w:szCs w:val="20"/>
            <w:lang w:val="da-DK"/>
          </w:rPr>
          <w:t>Udstedere der er involveret i visse aktiviteter, der anses for at have negative miljømæssige og/eller sociale resultater udelukkes fra porteføljerne</w:t>
        </w:r>
      </w:ins>
    </w:p>
    <w:p w14:paraId="7098C58A" w14:textId="77777777" w:rsidR="00A971F0" w:rsidRPr="003F3D24" w:rsidRDefault="00A971F0" w:rsidP="003F3D24">
      <w:pPr>
        <w:shd w:val="clear" w:color="auto" w:fill="D9E2F3" w:themeFill="accent1" w:themeFillTint="33"/>
        <w:rPr>
          <w:ins w:id="247" w:author="Marianne Skou Moltsen" w:date="2025-03-17T11:09:00Z" w16du:dateUtc="2025-03-17T10:09:00Z"/>
          <w:sz w:val="20"/>
          <w:szCs w:val="20"/>
          <w:lang w:val="da-DK"/>
        </w:rPr>
      </w:pPr>
    </w:p>
    <w:p w14:paraId="2FDF3213" w14:textId="77777777" w:rsidR="00A971F0" w:rsidRPr="003F3D24" w:rsidRDefault="00A971F0" w:rsidP="003F3D24">
      <w:pPr>
        <w:shd w:val="clear" w:color="auto" w:fill="D9E2F3" w:themeFill="accent1" w:themeFillTint="33"/>
        <w:rPr>
          <w:ins w:id="248" w:author="Marianne Skou Moltsen" w:date="2025-03-17T11:09:00Z" w16du:dateUtc="2025-03-17T10:09:00Z"/>
          <w:sz w:val="20"/>
          <w:szCs w:val="20"/>
          <w:lang w:val="da-DK"/>
        </w:rPr>
      </w:pPr>
      <w:ins w:id="249" w:author="Marianne Skou Moltsen" w:date="2025-03-17T11:09:00Z" w16du:dateUtc="2025-03-17T10:09:00Z">
        <w:r w:rsidRPr="003F3D24">
          <w:rPr>
            <w:sz w:val="20"/>
            <w:szCs w:val="20"/>
            <w:lang w:val="da-DK"/>
          </w:rPr>
          <w:t xml:space="preserve">Udstedere, der anses for at have overtrådt FN's Global Compact-principper eller som er involveret i ESG relaterede kontroverser udelukkes fra porteføljerne.  </w:t>
        </w:r>
      </w:ins>
    </w:p>
    <w:p w14:paraId="2090CEF5" w14:textId="77777777" w:rsidR="00A971F0" w:rsidRPr="003F3D24" w:rsidRDefault="00A971F0" w:rsidP="003F3D24">
      <w:pPr>
        <w:shd w:val="clear" w:color="auto" w:fill="D9E2F3" w:themeFill="accent1" w:themeFillTint="33"/>
        <w:rPr>
          <w:ins w:id="250" w:author="Marianne Skou Moltsen" w:date="2025-03-17T11:09:00Z" w16du:dateUtc="2025-03-17T10:09:00Z"/>
          <w:sz w:val="20"/>
          <w:szCs w:val="20"/>
          <w:lang w:val="da-DK"/>
        </w:rPr>
      </w:pPr>
    </w:p>
    <w:p w14:paraId="4D5446DB" w14:textId="2874ACEE" w:rsidR="00A971F0" w:rsidRPr="003F3D24" w:rsidRDefault="00A971F0" w:rsidP="00A971F0">
      <w:pPr>
        <w:shd w:val="clear" w:color="auto" w:fill="D9E2F3" w:themeFill="accent1" w:themeFillTint="33"/>
        <w:rPr>
          <w:ins w:id="251" w:author="Marianne Skou Moltsen" w:date="2025-03-17T11:05:00Z" w16du:dateUtc="2025-03-17T10:05:00Z"/>
          <w:sz w:val="20"/>
          <w:szCs w:val="20"/>
          <w:lang w:val="da-DK"/>
        </w:rPr>
      </w:pPr>
      <w:ins w:id="252" w:author="Marianne Skou Moltsen" w:date="2025-03-17T11:09:00Z" w16du:dateUtc="2025-03-17T10:09:00Z">
        <w:r w:rsidRPr="003F3D24">
          <w:rPr>
            <w:sz w:val="20"/>
            <w:szCs w:val="20"/>
            <w:lang w:val="da-DK"/>
          </w:rPr>
          <w:t xml:space="preserve">Der </w:t>
        </w:r>
      </w:ins>
      <w:ins w:id="253" w:author="Marianne Skou Moltsen" w:date="2025-03-17T12:09:00Z" w16du:dateUtc="2025-03-17T11:09:00Z">
        <w:r w:rsidR="003A7BE1">
          <w:rPr>
            <w:sz w:val="20"/>
            <w:szCs w:val="20"/>
            <w:lang w:val="da-DK"/>
          </w:rPr>
          <w:t xml:space="preserve">kan </w:t>
        </w:r>
      </w:ins>
      <w:ins w:id="254" w:author="Marianne Skou Moltsen" w:date="2025-03-17T11:09:00Z" w16du:dateUtc="2025-03-17T10:09:00Z">
        <w:r w:rsidRPr="003F3D24">
          <w:rPr>
            <w:sz w:val="20"/>
            <w:szCs w:val="20"/>
            <w:lang w:val="da-DK"/>
          </w:rPr>
          <w:t>foretages investering i aktiestrategier, hvor der er en målrettet reduktion af CO2 intensiteten</w:t>
        </w:r>
        <w:r>
          <w:rPr>
            <w:sz w:val="20"/>
            <w:szCs w:val="20"/>
            <w:lang w:val="da-DK"/>
          </w:rPr>
          <w:t>.</w:t>
        </w:r>
      </w:ins>
    </w:p>
    <w:p w14:paraId="7F34904A" w14:textId="77777777" w:rsidR="00A971F0" w:rsidRDefault="00A971F0" w:rsidP="00A63062">
      <w:pPr>
        <w:rPr>
          <w:ins w:id="255" w:author="Marianne Skou Moltsen" w:date="2025-03-17T11:09:00Z" w16du:dateUtc="2025-03-17T10:09:00Z"/>
          <w:sz w:val="22"/>
          <w:szCs w:val="22"/>
          <w:lang w:val="da-DK"/>
        </w:rPr>
      </w:pPr>
    </w:p>
    <w:p w14:paraId="115838EB" w14:textId="2CA1F01D" w:rsidR="00A971F0" w:rsidRPr="00F268B1" w:rsidRDefault="00A971F0" w:rsidP="00A97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spacing w:line="276" w:lineRule="auto"/>
        <w:rPr>
          <w:ins w:id="256" w:author="Marianne Skou Moltsen" w:date="2025-03-17T11:10:00Z" w16du:dateUtc="2025-03-17T10:10:00Z"/>
          <w:rStyle w:val="Kraftighenvisning"/>
          <w:lang w:val="da-DK"/>
        </w:rPr>
      </w:pPr>
      <w:ins w:id="257" w:author="Marianne Skou Moltsen" w:date="2025-03-17T11:10:00Z" w16du:dateUtc="2025-03-17T10:10:00Z">
        <w:r>
          <w:rPr>
            <w:rStyle w:val="Kraftighenvisning"/>
            <w:lang w:val="da-DK"/>
          </w:rPr>
          <w:t>Eksklusioner</w:t>
        </w:r>
      </w:ins>
    </w:p>
    <w:p w14:paraId="3DCB1F6E" w14:textId="77777777" w:rsidR="00936A8F" w:rsidRPr="003F3D24" w:rsidRDefault="00936A8F" w:rsidP="003F3D24">
      <w:pPr>
        <w:shd w:val="clear" w:color="auto" w:fill="D9E2F3" w:themeFill="accent1" w:themeFillTint="33"/>
        <w:rPr>
          <w:ins w:id="258" w:author="Marianne Skou Moltsen" w:date="2025-03-17T11:11:00Z" w16du:dateUtc="2025-03-17T10:11:00Z"/>
          <w:sz w:val="20"/>
          <w:szCs w:val="20"/>
          <w:lang w:val="da-DK"/>
        </w:rPr>
      </w:pPr>
      <w:ins w:id="259" w:author="Marianne Skou Moltsen" w:date="2025-03-17T11:11:00Z" w16du:dateUtc="2025-03-17T10:11:00Z">
        <w:r w:rsidRPr="003F3D24">
          <w:rPr>
            <w:sz w:val="20"/>
            <w:szCs w:val="20"/>
            <w:lang w:val="da-DK"/>
          </w:rPr>
          <w:t xml:space="preserve">Der investeres kun i aktiestrategier, hvor der foretages eksklusioner af selskaber der er involveret i følgende aktiviteter: </w:t>
        </w:r>
      </w:ins>
    </w:p>
    <w:p w14:paraId="3481A251" w14:textId="49D33F07" w:rsidR="00936A8F" w:rsidRPr="003F3D24" w:rsidRDefault="00936A8F" w:rsidP="003F3D24">
      <w:pPr>
        <w:pStyle w:val="Listeafsnit"/>
        <w:numPr>
          <w:ilvl w:val="0"/>
          <w:numId w:val="65"/>
        </w:numPr>
        <w:shd w:val="clear" w:color="auto" w:fill="D9E2F3" w:themeFill="accent1" w:themeFillTint="33"/>
        <w:rPr>
          <w:ins w:id="260" w:author="Marianne Skou Moltsen" w:date="2025-03-17T11:11:00Z" w16du:dateUtc="2025-03-17T10:11:00Z"/>
          <w:rFonts w:ascii="Times New Roman" w:eastAsia="Arial Unicode MS" w:hAnsi="Times New Roman" w:cs="Times New Roman"/>
          <w:sz w:val="20"/>
          <w:szCs w:val="20"/>
        </w:rPr>
      </w:pPr>
      <w:ins w:id="261" w:author="Marianne Skou Moltsen" w:date="2025-03-17T11:11:00Z" w16du:dateUtc="2025-03-17T10:11:00Z">
        <w:r w:rsidRPr="003F3D24">
          <w:rPr>
            <w:rFonts w:ascii="Times New Roman" w:eastAsia="Arial Unicode MS" w:hAnsi="Times New Roman" w:cs="Times New Roman"/>
            <w:sz w:val="20"/>
            <w:szCs w:val="20"/>
          </w:rPr>
          <w:t>Kontroversielle våben</w:t>
        </w:r>
      </w:ins>
      <w:ins w:id="262" w:author="Marianne Skou Moltsen" w:date="2025-03-17T12:10:00Z" w16du:dateUtc="2025-03-17T11:10:00Z">
        <w:r w:rsidR="003A7BE1">
          <w:rPr>
            <w:rFonts w:ascii="Times New Roman" w:eastAsia="Arial Unicode MS" w:hAnsi="Times New Roman" w:cs="Times New Roman"/>
            <w:sz w:val="20"/>
            <w:szCs w:val="20"/>
          </w:rPr>
          <w:t>, herunder atomvåben</w:t>
        </w:r>
      </w:ins>
    </w:p>
    <w:p w14:paraId="744666F1" w14:textId="77777777" w:rsidR="00936A8F" w:rsidRPr="003F3D24" w:rsidRDefault="00936A8F" w:rsidP="003F3D24">
      <w:pPr>
        <w:pStyle w:val="Listeafsnit"/>
        <w:numPr>
          <w:ilvl w:val="0"/>
          <w:numId w:val="65"/>
        </w:numPr>
        <w:shd w:val="clear" w:color="auto" w:fill="D9E2F3" w:themeFill="accent1" w:themeFillTint="33"/>
        <w:rPr>
          <w:ins w:id="263" w:author="Marianne Skou Moltsen" w:date="2025-03-17T11:11:00Z" w16du:dateUtc="2025-03-17T10:11:00Z"/>
          <w:rFonts w:ascii="Times New Roman" w:eastAsia="Arial Unicode MS" w:hAnsi="Times New Roman" w:cs="Times New Roman"/>
          <w:sz w:val="20"/>
          <w:szCs w:val="20"/>
        </w:rPr>
      </w:pPr>
      <w:proofErr w:type="spellStart"/>
      <w:ins w:id="264" w:author="Marianne Skou Moltsen" w:date="2025-03-17T11:11:00Z" w16du:dateUtc="2025-03-17T10:11:00Z">
        <w:r w:rsidRPr="003F3D24">
          <w:rPr>
            <w:rFonts w:ascii="Times New Roman" w:eastAsia="Arial Unicode MS" w:hAnsi="Times New Roman" w:cs="Times New Roman"/>
            <w:sz w:val="20"/>
            <w:szCs w:val="20"/>
          </w:rPr>
          <w:t>Civilie</w:t>
        </w:r>
        <w:proofErr w:type="spellEnd"/>
        <w:r w:rsidRPr="003F3D24">
          <w:rPr>
            <w:rFonts w:ascii="Times New Roman" w:eastAsia="Arial Unicode MS" w:hAnsi="Times New Roman" w:cs="Times New Roman"/>
            <w:sz w:val="20"/>
            <w:szCs w:val="20"/>
          </w:rPr>
          <w:t xml:space="preserve"> skydevåben</w:t>
        </w:r>
      </w:ins>
    </w:p>
    <w:p w14:paraId="4BE8295B" w14:textId="77777777" w:rsidR="00936A8F" w:rsidRPr="003F3D24" w:rsidRDefault="00936A8F" w:rsidP="003F3D24">
      <w:pPr>
        <w:pStyle w:val="Listeafsnit"/>
        <w:numPr>
          <w:ilvl w:val="0"/>
          <w:numId w:val="65"/>
        </w:numPr>
        <w:shd w:val="clear" w:color="auto" w:fill="D9E2F3" w:themeFill="accent1" w:themeFillTint="33"/>
        <w:rPr>
          <w:ins w:id="265" w:author="Marianne Skou Moltsen" w:date="2025-03-17T11:11:00Z" w16du:dateUtc="2025-03-17T10:11:00Z"/>
          <w:rFonts w:ascii="Times New Roman" w:eastAsia="Arial Unicode MS" w:hAnsi="Times New Roman" w:cs="Times New Roman"/>
          <w:sz w:val="20"/>
          <w:szCs w:val="20"/>
        </w:rPr>
      </w:pPr>
      <w:ins w:id="266" w:author="Marianne Skou Moltsen" w:date="2025-03-17T11:11:00Z" w16du:dateUtc="2025-03-17T10:11:00Z">
        <w:r w:rsidRPr="003F3D24">
          <w:rPr>
            <w:rFonts w:ascii="Times New Roman" w:eastAsia="Arial Unicode MS" w:hAnsi="Times New Roman" w:cs="Times New Roman"/>
            <w:sz w:val="20"/>
            <w:szCs w:val="20"/>
          </w:rPr>
          <w:t>Tobak</w:t>
        </w:r>
      </w:ins>
    </w:p>
    <w:p w14:paraId="451DBF8D" w14:textId="433E6B5D" w:rsidR="00936A8F" w:rsidRPr="003A7BE1" w:rsidRDefault="003A7BE1" w:rsidP="003F3D24">
      <w:pPr>
        <w:pStyle w:val="Listeafsnit"/>
        <w:numPr>
          <w:ilvl w:val="0"/>
          <w:numId w:val="65"/>
        </w:numPr>
        <w:shd w:val="clear" w:color="auto" w:fill="D9E2F3" w:themeFill="accent1" w:themeFillTint="33"/>
        <w:spacing w:after="0"/>
        <w:rPr>
          <w:ins w:id="267" w:author="Marianne Skou Moltsen" w:date="2025-03-17T11:11:00Z" w16du:dateUtc="2025-03-17T10:11:00Z"/>
          <w:rFonts w:ascii="Times New Roman" w:eastAsia="Arial Unicode MS" w:hAnsi="Times New Roman" w:cs="Times New Roman"/>
          <w:sz w:val="20"/>
          <w:szCs w:val="20"/>
          <w:bdr w:val="nil"/>
        </w:rPr>
      </w:pPr>
      <w:proofErr w:type="spellStart"/>
      <w:ins w:id="268" w:author="Marianne Skou Moltsen" w:date="2025-03-17T12:10:00Z" w16du:dateUtc="2025-03-17T11:10:00Z">
        <w:r w:rsidRPr="003A7BE1">
          <w:rPr>
            <w:rFonts w:ascii="Times New Roman" w:eastAsia="Arial Unicode MS" w:hAnsi="Times New Roman" w:cs="Times New Roman"/>
            <w:sz w:val="20"/>
            <w:szCs w:val="20"/>
          </w:rPr>
          <w:t>Fosille</w:t>
        </w:r>
        <w:proofErr w:type="spellEnd"/>
        <w:r w:rsidRPr="003A7BE1">
          <w:rPr>
            <w:rFonts w:ascii="Times New Roman" w:eastAsia="Arial Unicode MS" w:hAnsi="Times New Roman" w:cs="Times New Roman"/>
            <w:sz w:val="20"/>
            <w:szCs w:val="20"/>
          </w:rPr>
          <w:t xml:space="preserve"> brændstoffer, herunder t</w:t>
        </w:r>
      </w:ins>
      <w:ins w:id="269" w:author="Marianne Skou Moltsen" w:date="2025-03-17T11:11:00Z" w16du:dateUtc="2025-03-17T10:11:00Z">
        <w:r w:rsidR="00936A8F" w:rsidRPr="003F3D24">
          <w:rPr>
            <w:rFonts w:ascii="Times New Roman" w:eastAsia="Arial Unicode MS" w:hAnsi="Times New Roman" w:cs="Times New Roman"/>
            <w:sz w:val="20"/>
            <w:szCs w:val="20"/>
          </w:rPr>
          <w:t>ermisk kul</w:t>
        </w:r>
      </w:ins>
      <w:ins w:id="270" w:author="Marianne Skou Moltsen" w:date="2025-03-17T12:10:00Z" w16du:dateUtc="2025-03-17T11:10:00Z">
        <w:r w:rsidRPr="003A7BE1">
          <w:rPr>
            <w:rFonts w:ascii="Times New Roman" w:eastAsia="Arial Unicode MS" w:hAnsi="Times New Roman" w:cs="Times New Roman"/>
            <w:sz w:val="20"/>
            <w:szCs w:val="20"/>
          </w:rPr>
          <w:t xml:space="preserve"> og </w:t>
        </w:r>
        <w:r>
          <w:rPr>
            <w:rFonts w:ascii="Times New Roman" w:eastAsia="Arial Unicode MS" w:hAnsi="Times New Roman" w:cs="Times New Roman"/>
            <w:sz w:val="20"/>
            <w:szCs w:val="20"/>
            <w:bdr w:val="nil"/>
          </w:rPr>
          <w:t>o</w:t>
        </w:r>
      </w:ins>
      <w:ins w:id="271" w:author="Marianne Skou Moltsen" w:date="2025-03-17T11:11:00Z" w16du:dateUtc="2025-03-17T10:11:00Z">
        <w:r w:rsidR="00936A8F" w:rsidRPr="003F3D24">
          <w:rPr>
            <w:rFonts w:ascii="Times New Roman" w:eastAsia="Arial Unicode MS" w:hAnsi="Times New Roman" w:cs="Times New Roman"/>
            <w:sz w:val="20"/>
            <w:szCs w:val="20"/>
            <w:bdr w:val="nil"/>
          </w:rPr>
          <w:t>lie sand</w:t>
        </w:r>
      </w:ins>
      <w:ins w:id="272" w:author="Marianne Skou Moltsen" w:date="2025-03-17T12:10:00Z" w16du:dateUtc="2025-03-17T11:10:00Z">
        <w:r>
          <w:rPr>
            <w:rFonts w:ascii="Times New Roman" w:eastAsia="Arial Unicode MS" w:hAnsi="Times New Roman" w:cs="Times New Roman"/>
            <w:sz w:val="20"/>
            <w:szCs w:val="20"/>
            <w:bdr w:val="nil"/>
          </w:rPr>
          <w:t>.</w:t>
        </w:r>
      </w:ins>
    </w:p>
    <w:p w14:paraId="5AA96345" w14:textId="77777777" w:rsidR="00936A8F" w:rsidRPr="003F3D24" w:rsidRDefault="00936A8F" w:rsidP="003F3D24">
      <w:pPr>
        <w:shd w:val="clear" w:color="auto" w:fill="D9E2F3" w:themeFill="accent1" w:themeFillTint="33"/>
        <w:rPr>
          <w:ins w:id="273" w:author="Marianne Skou Moltsen" w:date="2025-03-17T11:11:00Z" w16du:dateUtc="2025-03-17T10:11:00Z"/>
          <w:sz w:val="20"/>
          <w:szCs w:val="20"/>
          <w:lang w:val="da-DK"/>
        </w:rPr>
      </w:pPr>
    </w:p>
    <w:p w14:paraId="54B441C5" w14:textId="0DCE5CF2" w:rsidR="00936A8F" w:rsidRPr="003F3D24" w:rsidRDefault="00936A8F" w:rsidP="00936A8F">
      <w:pPr>
        <w:shd w:val="clear" w:color="auto" w:fill="D9E2F3" w:themeFill="accent1" w:themeFillTint="33"/>
        <w:rPr>
          <w:ins w:id="274" w:author="Marianne Skou Moltsen" w:date="2025-03-17T11:12:00Z" w16du:dateUtc="2025-03-17T10:12:00Z"/>
          <w:sz w:val="20"/>
          <w:szCs w:val="20"/>
          <w:lang w:val="da-DK"/>
        </w:rPr>
      </w:pPr>
      <w:ins w:id="275" w:author="Marianne Skou Moltsen" w:date="2025-03-17T11:13:00Z" w16du:dateUtc="2025-03-17T10:13:00Z">
        <w:r>
          <w:rPr>
            <w:sz w:val="20"/>
            <w:szCs w:val="20"/>
            <w:lang w:val="da-DK"/>
          </w:rPr>
          <w:t>Der er i foreningens afde</w:t>
        </w:r>
      </w:ins>
      <w:ins w:id="276" w:author="Marianne Skou Moltsen" w:date="2025-03-17T11:14:00Z" w16du:dateUtc="2025-03-17T10:14:00Z">
        <w:r>
          <w:rPr>
            <w:sz w:val="20"/>
            <w:szCs w:val="20"/>
            <w:lang w:val="da-DK"/>
          </w:rPr>
          <w:t>linger</w:t>
        </w:r>
      </w:ins>
      <w:ins w:id="277" w:author="Marianne Skou Moltsen" w:date="2025-03-17T11:13:00Z" w16du:dateUtc="2025-03-17T10:13:00Z">
        <w:r>
          <w:rPr>
            <w:sz w:val="20"/>
            <w:szCs w:val="20"/>
            <w:lang w:val="da-DK"/>
          </w:rPr>
          <w:t xml:space="preserve"> opsat konkrete definitioner af hvad der udgør involvering i ov</w:t>
        </w:r>
      </w:ins>
      <w:ins w:id="278" w:author="Marianne Skou Moltsen" w:date="2025-03-17T11:14:00Z" w16du:dateUtc="2025-03-17T10:14:00Z">
        <w:r>
          <w:rPr>
            <w:sz w:val="20"/>
            <w:szCs w:val="20"/>
            <w:lang w:val="da-DK"/>
          </w:rPr>
          <w:t xml:space="preserve">ennævnte sektorer, som </w:t>
        </w:r>
        <w:proofErr w:type="spellStart"/>
        <w:r>
          <w:rPr>
            <w:sz w:val="20"/>
            <w:szCs w:val="20"/>
            <w:lang w:val="da-DK"/>
          </w:rPr>
          <w:t>bl.a</w:t>
        </w:r>
        <w:proofErr w:type="spellEnd"/>
        <w:r>
          <w:rPr>
            <w:sz w:val="20"/>
            <w:szCs w:val="20"/>
            <w:lang w:val="da-DK"/>
          </w:rPr>
          <w:t xml:space="preserve"> er baseret </w:t>
        </w:r>
      </w:ins>
      <w:ins w:id="279" w:author="Marianne Skou Moltsen" w:date="2025-03-17T11:11:00Z" w16du:dateUtc="2025-03-17T10:11:00Z">
        <w:r w:rsidRPr="003F3D24">
          <w:rPr>
            <w:sz w:val="20"/>
            <w:szCs w:val="20"/>
            <w:lang w:val="da-DK"/>
          </w:rPr>
          <w:t xml:space="preserve">på procentdelen af indtægter, en defineret indtægtstærskel eller enhver forbindelse til </w:t>
        </w:r>
      </w:ins>
      <w:ins w:id="280" w:author="Marianne Skou Moltsen" w:date="2025-03-17T11:14:00Z" w16du:dateUtc="2025-03-17T10:14:00Z">
        <w:r>
          <w:rPr>
            <w:sz w:val="20"/>
            <w:szCs w:val="20"/>
            <w:lang w:val="da-DK"/>
          </w:rPr>
          <w:t>sektoren</w:t>
        </w:r>
      </w:ins>
      <w:ins w:id="281" w:author="Marianne Skou Moltsen" w:date="2025-03-17T11:11:00Z" w16du:dateUtc="2025-03-17T10:11:00Z">
        <w:r w:rsidRPr="003F3D24">
          <w:rPr>
            <w:sz w:val="20"/>
            <w:szCs w:val="20"/>
            <w:lang w:val="da-DK"/>
          </w:rPr>
          <w:t xml:space="preserve">. </w:t>
        </w:r>
      </w:ins>
    </w:p>
    <w:p w14:paraId="4BB9C2AF" w14:textId="77777777" w:rsidR="00936A8F" w:rsidRPr="003F3D24" w:rsidRDefault="00936A8F" w:rsidP="003F3D24">
      <w:pPr>
        <w:shd w:val="clear" w:color="auto" w:fill="D9E2F3" w:themeFill="accent1" w:themeFillTint="33"/>
        <w:rPr>
          <w:ins w:id="282" w:author="Marianne Skou Moltsen" w:date="2025-03-17T11:11:00Z" w16du:dateUtc="2025-03-17T10:11:00Z"/>
          <w:sz w:val="20"/>
          <w:szCs w:val="20"/>
          <w:lang w:val="da-DK"/>
        </w:rPr>
      </w:pPr>
    </w:p>
    <w:p w14:paraId="224C12BC" w14:textId="7CF4887A" w:rsidR="00936A8F" w:rsidRPr="003F3D24" w:rsidRDefault="00936A8F" w:rsidP="003F3D24">
      <w:pPr>
        <w:shd w:val="clear" w:color="auto" w:fill="D9E2F3" w:themeFill="accent1" w:themeFillTint="33"/>
        <w:rPr>
          <w:ins w:id="283" w:author="Marianne Skou Moltsen" w:date="2025-03-17T11:11:00Z" w16du:dateUtc="2025-03-17T10:11:00Z"/>
          <w:sz w:val="20"/>
          <w:szCs w:val="20"/>
          <w:lang w:val="da-DK"/>
        </w:rPr>
      </w:pPr>
      <w:ins w:id="284" w:author="Marianne Skou Moltsen" w:date="2025-03-17T11:14:00Z" w16du:dateUtc="2025-03-17T10:14:00Z">
        <w:r>
          <w:rPr>
            <w:sz w:val="20"/>
            <w:szCs w:val="20"/>
            <w:lang w:val="da-DK"/>
          </w:rPr>
          <w:t>Udover o</w:t>
        </w:r>
      </w:ins>
      <w:ins w:id="285" w:author="Marianne Skou Moltsen" w:date="2025-03-17T11:15:00Z" w16du:dateUtc="2025-03-17T10:15:00Z">
        <w:r>
          <w:rPr>
            <w:sz w:val="20"/>
            <w:szCs w:val="20"/>
            <w:lang w:val="da-DK"/>
          </w:rPr>
          <w:t xml:space="preserve">venstående foretages der alene </w:t>
        </w:r>
        <w:proofErr w:type="spellStart"/>
        <w:r>
          <w:rPr>
            <w:sz w:val="20"/>
            <w:szCs w:val="20"/>
            <w:lang w:val="da-DK"/>
          </w:rPr>
          <w:t>invesetring</w:t>
        </w:r>
        <w:proofErr w:type="spellEnd"/>
        <w:r>
          <w:rPr>
            <w:sz w:val="20"/>
            <w:szCs w:val="20"/>
            <w:lang w:val="da-DK"/>
          </w:rPr>
          <w:t xml:space="preserve"> i aktie-strategier, der </w:t>
        </w:r>
      </w:ins>
      <w:ins w:id="286" w:author="Marianne Skou Moltsen" w:date="2025-03-17T11:11:00Z" w16du:dateUtc="2025-03-17T10:11:00Z">
        <w:r w:rsidRPr="003F3D24">
          <w:rPr>
            <w:sz w:val="20"/>
            <w:szCs w:val="20"/>
            <w:lang w:val="da-DK"/>
          </w:rPr>
          <w:t xml:space="preserve">overtræder almindelige internationale normer og standarder, som angivet i f.eks. UN Global Compact-principperne, OECD’s retningslinjer for multinationale virksomheder og deres underliggende konventioner. </w:t>
        </w:r>
      </w:ins>
    </w:p>
    <w:p w14:paraId="33B57593" w14:textId="77777777" w:rsidR="00936A8F" w:rsidRDefault="00936A8F" w:rsidP="00A971F0">
      <w:pPr>
        <w:rPr>
          <w:ins w:id="287" w:author="Marianne Skou Moltsen" w:date="2025-03-17T11:15:00Z" w16du:dateUtc="2025-03-17T10:15:00Z"/>
          <w:sz w:val="22"/>
          <w:szCs w:val="22"/>
          <w:lang w:val="da-DK"/>
        </w:rPr>
      </w:pPr>
    </w:p>
    <w:p w14:paraId="6E598780" w14:textId="3FA83992" w:rsidR="00A971F0" w:rsidRPr="00835AC0" w:rsidRDefault="00A971F0" w:rsidP="00A971F0">
      <w:pPr>
        <w:rPr>
          <w:ins w:id="288" w:author="Marianne Skou Moltsen" w:date="2025-03-17T11:10:00Z" w16du:dateUtc="2025-03-17T10:10:00Z"/>
          <w:sz w:val="22"/>
          <w:lang w:val="da-DK"/>
        </w:rPr>
      </w:pPr>
      <w:ins w:id="289" w:author="Marianne Skou Moltsen" w:date="2025-03-17T11:10:00Z" w16du:dateUtc="2025-03-17T10:10:00Z">
        <w:r>
          <w:rPr>
            <w:sz w:val="22"/>
            <w:szCs w:val="22"/>
            <w:lang w:val="da-DK"/>
          </w:rPr>
          <w:t xml:space="preserve">For yderligere oplysninger </w:t>
        </w:r>
        <w:r w:rsidRPr="00835AC0">
          <w:rPr>
            <w:sz w:val="22"/>
            <w:lang w:val="da-DK"/>
          </w:rPr>
          <w:t>henvises</w:t>
        </w:r>
        <w:r>
          <w:rPr>
            <w:sz w:val="22"/>
            <w:lang w:val="da-DK"/>
          </w:rPr>
          <w:t xml:space="preserve"> </w:t>
        </w:r>
        <w:r w:rsidRPr="00835AC0">
          <w:rPr>
            <w:sz w:val="22"/>
            <w:lang w:val="da-DK"/>
          </w:rPr>
          <w:t xml:space="preserve">til foreningens politik </w:t>
        </w:r>
        <w:r>
          <w:rPr>
            <w:sz w:val="22"/>
            <w:szCs w:val="22"/>
            <w:lang w:val="da-DK"/>
          </w:rPr>
          <w:t>for bæredygtighed og aktivt ejerskab</w:t>
        </w:r>
        <w:r w:rsidRPr="00835AC0">
          <w:rPr>
            <w:sz w:val="22"/>
            <w:lang w:val="da-DK"/>
          </w:rPr>
          <w:t xml:space="preserve">. </w:t>
        </w:r>
      </w:ins>
    </w:p>
    <w:p w14:paraId="028C1918" w14:textId="77777777" w:rsidR="00A971F0" w:rsidRDefault="00A971F0" w:rsidP="00A63062">
      <w:pPr>
        <w:rPr>
          <w:sz w:val="22"/>
          <w:szCs w:val="22"/>
          <w:lang w:val="da-DK"/>
        </w:rPr>
      </w:pPr>
    </w:p>
    <w:p w14:paraId="4A69B22E" w14:textId="35D869DF" w:rsidR="00F61CE4" w:rsidRPr="00B4387A" w:rsidRDefault="00F61CE4" w:rsidP="00F268B1">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pPr>
      <w:r w:rsidRPr="00F268B1">
        <w:rPr>
          <w:lang w:val="da-DK"/>
        </w:rPr>
        <w:t xml:space="preserve">Screening ud fra FN’s verdensmål </w:t>
      </w:r>
    </w:p>
    <w:p w14:paraId="53E55F68" w14:textId="3A7FC81D" w:rsidR="00F61CE4" w:rsidRPr="00DD1742" w:rsidRDefault="00F61CE4" w:rsidP="00F61CE4">
      <w:pPr>
        <w:rPr>
          <w:sz w:val="22"/>
          <w:szCs w:val="22"/>
          <w:lang w:val="da-DK"/>
        </w:rPr>
      </w:pPr>
      <w:r w:rsidRPr="00976E77">
        <w:rPr>
          <w:sz w:val="22"/>
          <w:szCs w:val="22"/>
          <w:lang w:val="da-DK"/>
        </w:rPr>
        <w:t xml:space="preserve">StockRate er porteføljeforvalter for </w:t>
      </w:r>
      <w:del w:id="290" w:author="Marianne Skou Moltsen" w:date="2025-03-17T12:11:00Z" w16du:dateUtc="2025-03-17T11:11:00Z">
        <w:r w:rsidRPr="00976E77" w:rsidDel="003A7BE1">
          <w:rPr>
            <w:sz w:val="22"/>
            <w:szCs w:val="22"/>
            <w:lang w:val="da-DK"/>
          </w:rPr>
          <w:delText xml:space="preserve">Kapitalforeningen </w:delText>
        </w:r>
      </w:del>
      <w:r w:rsidRPr="00976E77">
        <w:rPr>
          <w:sz w:val="22"/>
          <w:szCs w:val="22"/>
          <w:lang w:val="da-DK"/>
        </w:rPr>
        <w:t xml:space="preserve">SDG Invest, som har afdelinger med bæredygtige investeringsformål. Foreningen har for hvert individuelt produkt formuleret bæredygtige investeringsformål, som StockRate inddrager i den løbende porteføljeforvaltning. </w:t>
      </w:r>
      <w:r>
        <w:rPr>
          <w:sz w:val="22"/>
          <w:szCs w:val="22"/>
          <w:lang w:val="da-DK"/>
        </w:rPr>
        <w:t xml:space="preserve">Afdelingerne </w:t>
      </w:r>
      <w:r w:rsidRPr="00835AC0">
        <w:rPr>
          <w:sz w:val="22"/>
          <w:lang w:val="da-DK"/>
        </w:rPr>
        <w:t xml:space="preserve">i </w:t>
      </w:r>
      <w:del w:id="291" w:author="Marianne Skou Moltsen" w:date="2025-03-17T12:11:00Z" w16du:dateUtc="2025-03-17T11:11:00Z">
        <w:r w:rsidDel="003A7BE1">
          <w:rPr>
            <w:sz w:val="22"/>
            <w:szCs w:val="22"/>
            <w:lang w:val="da-DK"/>
          </w:rPr>
          <w:delText xml:space="preserve">Kapitalforeningen </w:delText>
        </w:r>
      </w:del>
      <w:r>
        <w:rPr>
          <w:sz w:val="22"/>
          <w:szCs w:val="22"/>
          <w:lang w:val="da-DK"/>
        </w:rPr>
        <w:t xml:space="preserve">SDG Invest </w:t>
      </w:r>
      <w:ins w:id="292" w:author="Marianne Skou Moltsen" w:date="2025-03-17T11:03:00Z" w16du:dateUtc="2025-03-17T10:03:00Z">
        <w:r w:rsidR="00A971F0">
          <w:rPr>
            <w:sz w:val="22"/>
            <w:szCs w:val="22"/>
            <w:lang w:val="da-DK"/>
          </w:rPr>
          <w:t xml:space="preserve">giver oplysninger i henhold til </w:t>
        </w:r>
      </w:ins>
      <w:del w:id="293" w:author="Marianne Skou Moltsen" w:date="2025-03-17T11:03:00Z" w16du:dateUtc="2025-03-17T10:03:00Z">
        <w:r w:rsidDel="00A971F0">
          <w:rPr>
            <w:sz w:val="22"/>
            <w:szCs w:val="22"/>
            <w:lang w:val="da-DK"/>
          </w:rPr>
          <w:delText xml:space="preserve">er karakteriseret som </w:delText>
        </w:r>
      </w:del>
      <w:r>
        <w:rPr>
          <w:sz w:val="22"/>
          <w:szCs w:val="22"/>
          <w:lang w:val="da-DK"/>
        </w:rPr>
        <w:t xml:space="preserve">artikel 9 </w:t>
      </w:r>
      <w:del w:id="294" w:author="Marianne Skou Moltsen" w:date="2025-03-17T11:03:00Z" w16du:dateUtc="2025-03-17T10:03:00Z">
        <w:r w:rsidDel="00A971F0">
          <w:rPr>
            <w:sz w:val="22"/>
            <w:szCs w:val="22"/>
            <w:lang w:val="da-DK"/>
          </w:rPr>
          <w:delText xml:space="preserve">produkter </w:delText>
        </w:r>
      </w:del>
      <w:r>
        <w:rPr>
          <w:sz w:val="22"/>
          <w:szCs w:val="22"/>
          <w:lang w:val="da-DK"/>
        </w:rPr>
        <w:t xml:space="preserve">i </w:t>
      </w:r>
      <w:del w:id="295" w:author="Marianne Skou Moltsen" w:date="2025-03-17T11:03:00Z" w16du:dateUtc="2025-03-17T10:03:00Z">
        <w:r w:rsidDel="00A971F0">
          <w:rPr>
            <w:sz w:val="22"/>
            <w:szCs w:val="22"/>
            <w:lang w:val="da-DK"/>
          </w:rPr>
          <w:delText>henhold til d</w:delText>
        </w:r>
      </w:del>
      <w:proofErr w:type="spellStart"/>
      <w:ins w:id="296" w:author="Marianne Skou Moltsen" w:date="2025-03-17T11:03:00Z" w16du:dateUtc="2025-03-17T10:03:00Z">
        <w:r w:rsidR="00A971F0">
          <w:rPr>
            <w:sz w:val="22"/>
            <w:szCs w:val="22"/>
            <w:lang w:val="da-DK"/>
          </w:rPr>
          <w:t>D</w:t>
        </w:r>
      </w:ins>
      <w:r>
        <w:rPr>
          <w:sz w:val="22"/>
          <w:szCs w:val="22"/>
          <w:lang w:val="da-DK"/>
        </w:rPr>
        <w:t>isclousereforordningen</w:t>
      </w:r>
      <w:proofErr w:type="spellEnd"/>
      <w:r>
        <w:rPr>
          <w:sz w:val="22"/>
          <w:szCs w:val="22"/>
          <w:lang w:val="da-DK"/>
        </w:rPr>
        <w:t xml:space="preserve">. </w:t>
      </w:r>
    </w:p>
    <w:p w14:paraId="218A0AAD" w14:textId="77777777" w:rsidR="00F61CE4" w:rsidRPr="00DD1742" w:rsidRDefault="00F61CE4" w:rsidP="00F61CE4">
      <w:pPr>
        <w:rPr>
          <w:sz w:val="22"/>
          <w:szCs w:val="22"/>
          <w:lang w:val="da-DK"/>
        </w:rPr>
      </w:pPr>
    </w:p>
    <w:p w14:paraId="35D604E0" w14:textId="6757E089" w:rsidR="00F61CE4" w:rsidRDefault="00F61CE4" w:rsidP="00F61CE4">
      <w:pPr>
        <w:rPr>
          <w:sz w:val="22"/>
          <w:szCs w:val="22"/>
          <w:lang w:val="da-DK"/>
        </w:rPr>
      </w:pPr>
      <w:r w:rsidRPr="00314BBE">
        <w:rPr>
          <w:sz w:val="22"/>
          <w:szCs w:val="22"/>
          <w:lang w:val="da-DK"/>
        </w:rPr>
        <w:t>Aktier og obligationer i porteføljerne screenes ud fra en tilgang til bæredygtighed, inspireret af FN’s 17 verdensmål for bæredygtig udvikling, og vægter at porteføljevirksomhederne har en positiv indvirkning både på klima og miljø samt på sociale forhold. Disse produkter har et bæredygtigt investeringsformål, om at porteføljen skal bidrage til opnåelsen af Paris-aftalens målsætning om at begrænse global temperaturstigning til 1,5 grader.</w:t>
      </w:r>
    </w:p>
    <w:p w14:paraId="2FC005F2" w14:textId="77777777" w:rsidR="00F61CE4" w:rsidRPr="00314BBE" w:rsidRDefault="00F61CE4" w:rsidP="00F61CE4">
      <w:pPr>
        <w:rPr>
          <w:sz w:val="22"/>
          <w:szCs w:val="22"/>
          <w:lang w:val="da-DK"/>
        </w:rPr>
      </w:pPr>
    </w:p>
    <w:p w14:paraId="47C845EB" w14:textId="53FEB931" w:rsidR="00F61CE4" w:rsidRDefault="00F61CE4" w:rsidP="00F61CE4">
      <w:pPr>
        <w:rPr>
          <w:sz w:val="22"/>
          <w:szCs w:val="22"/>
          <w:lang w:val="da-DK"/>
        </w:rPr>
      </w:pPr>
      <w:r w:rsidRPr="00835AC0">
        <w:rPr>
          <w:sz w:val="22"/>
          <w:lang w:val="da-DK"/>
        </w:rPr>
        <w:t xml:space="preserve">Der foretages </w:t>
      </w:r>
      <w:r w:rsidRPr="00DD1742">
        <w:rPr>
          <w:sz w:val="22"/>
          <w:szCs w:val="22"/>
          <w:lang w:val="da-DK"/>
        </w:rPr>
        <w:t xml:space="preserve">løbende monitorering og rapportering </w:t>
      </w:r>
      <w:r w:rsidR="00025AD0">
        <w:rPr>
          <w:sz w:val="22"/>
          <w:szCs w:val="22"/>
          <w:lang w:val="da-DK"/>
        </w:rPr>
        <w:t>af</w:t>
      </w:r>
      <w:r w:rsidRPr="00DD1742">
        <w:rPr>
          <w:sz w:val="22"/>
          <w:szCs w:val="22"/>
          <w:lang w:val="da-DK"/>
        </w:rPr>
        <w:t xml:space="preserve"> porteføljernes bæredygtige investeringsformål, herunder mål for definerede bæredygtighedsindikatorer, således at StockRate kan foretage en aktiv stillingtagen til porteføljens investeringsformål, og hermed inddrage formålet aktivt i den løbende porteføljeforvaltning. Det skal bemærkes, at foreningen indhenter ekstern assistance i forhold til den løbende bæredygtighedsscreening, analyse og afrapportering. </w:t>
      </w:r>
    </w:p>
    <w:p w14:paraId="692F359D" w14:textId="77777777" w:rsidR="00F61CE4" w:rsidRPr="00835AC0" w:rsidRDefault="00F61CE4" w:rsidP="00F61CE4">
      <w:pPr>
        <w:rPr>
          <w:sz w:val="22"/>
          <w:lang w:val="da-DK"/>
        </w:rPr>
      </w:pPr>
    </w:p>
    <w:p w14:paraId="0AEEEACC" w14:textId="095777CB" w:rsidR="00F61CE4" w:rsidRPr="00835AC0" w:rsidRDefault="00F61CE4" w:rsidP="00835AC0">
      <w:pPr>
        <w:rPr>
          <w:sz w:val="22"/>
          <w:lang w:val="da-DK"/>
        </w:rPr>
      </w:pPr>
      <w:r>
        <w:rPr>
          <w:sz w:val="22"/>
          <w:szCs w:val="22"/>
          <w:lang w:val="da-DK"/>
        </w:rPr>
        <w:t>Der</w:t>
      </w:r>
      <w:r w:rsidRPr="00835AC0">
        <w:rPr>
          <w:sz w:val="22"/>
          <w:lang w:val="da-DK"/>
        </w:rPr>
        <w:t xml:space="preserve"> henvises til foreningens politik </w:t>
      </w:r>
      <w:r>
        <w:rPr>
          <w:sz w:val="22"/>
          <w:szCs w:val="22"/>
          <w:lang w:val="da-DK"/>
        </w:rPr>
        <w:t>for bæredygtighed og aktivt ejerskab</w:t>
      </w:r>
      <w:r w:rsidRPr="00835AC0">
        <w:rPr>
          <w:sz w:val="22"/>
          <w:lang w:val="da-DK"/>
        </w:rPr>
        <w:t xml:space="preserve">. </w:t>
      </w:r>
    </w:p>
    <w:p w14:paraId="16990EE6" w14:textId="6E13DC14" w:rsidR="00F61CE4" w:rsidRDefault="00F61CE4" w:rsidP="00A63062">
      <w:pPr>
        <w:rPr>
          <w:sz w:val="22"/>
          <w:szCs w:val="22"/>
          <w:lang w:val="da-DK"/>
        </w:rPr>
      </w:pPr>
      <w:r>
        <w:rPr>
          <w:sz w:val="22"/>
          <w:szCs w:val="22"/>
          <w:lang w:val="da-DK"/>
        </w:rPr>
        <w:t xml:space="preserve"> </w:t>
      </w:r>
    </w:p>
    <w:p w14:paraId="3E04E6CF" w14:textId="11C768FC" w:rsidR="00F61CE4" w:rsidRPr="005747CA" w:rsidRDefault="00F61CE4" w:rsidP="00F61CE4">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Pr>
          <w:lang w:val="da-DK"/>
        </w:rPr>
        <w:t>Påvirkningen af bæredygtighedsrisici</w:t>
      </w:r>
    </w:p>
    <w:p w14:paraId="2CA9B230" w14:textId="144DF273" w:rsidR="00A63062" w:rsidRPr="00DD1742" w:rsidRDefault="00A63062" w:rsidP="00A63062">
      <w:pPr>
        <w:rPr>
          <w:sz w:val="22"/>
          <w:szCs w:val="22"/>
          <w:lang w:val="da-DK"/>
        </w:rPr>
      </w:pPr>
      <w:r w:rsidRPr="00DD1742">
        <w:rPr>
          <w:sz w:val="22"/>
          <w:szCs w:val="22"/>
          <w:lang w:val="da-DK"/>
        </w:rPr>
        <w:t xml:space="preserve">De bæredygtighedsrisici som kundernes porteføljer er påvirket af, er afgrænset til relevante risici, som gør sig gældende for selskaber på de globale aktiemarkeder og indenfor afdelingernes benchmark. </w:t>
      </w:r>
    </w:p>
    <w:p w14:paraId="0525986F" w14:textId="77777777" w:rsidR="00A63062" w:rsidRPr="00DD1742" w:rsidRDefault="00A63062" w:rsidP="00A63062">
      <w:pPr>
        <w:rPr>
          <w:sz w:val="22"/>
          <w:szCs w:val="22"/>
          <w:lang w:val="da-DK"/>
        </w:rPr>
      </w:pPr>
    </w:p>
    <w:p w14:paraId="0E558842" w14:textId="0D5AD12A" w:rsidR="00A63062" w:rsidRPr="00DD1742" w:rsidRDefault="00A63062" w:rsidP="00A63062">
      <w:pPr>
        <w:rPr>
          <w:sz w:val="22"/>
          <w:szCs w:val="22"/>
          <w:lang w:val="da-DK"/>
        </w:rPr>
      </w:pPr>
      <w:r w:rsidRPr="00DD1742">
        <w:rPr>
          <w:sz w:val="22"/>
          <w:szCs w:val="22"/>
          <w:lang w:val="da-DK"/>
        </w:rPr>
        <w:t>Det kan ud fra ovenstående bæredygtighedsfaktorer omfatte et betydeligt antal af finansielle risici. Det kan bl.a. omfatte finansielle risici ved miljøforringelser og klimaforandringer, hvor navnlig transitionsrisici, der skal adressere klima- og miljørelaterede udfordringer ved eks. reguleringsmæssige tiltag, kan påvirke værdien af et selskab indenfor CO</w:t>
      </w:r>
      <w:r w:rsidRPr="00DD1742">
        <w:rPr>
          <w:sz w:val="22"/>
          <w:szCs w:val="22"/>
          <w:vertAlign w:val="subscript"/>
          <w:lang w:val="da-DK"/>
        </w:rPr>
        <w:t xml:space="preserve">2 </w:t>
      </w:r>
      <w:r w:rsidRPr="00DD1742">
        <w:rPr>
          <w:sz w:val="22"/>
          <w:szCs w:val="22"/>
          <w:lang w:val="da-DK"/>
        </w:rPr>
        <w:t xml:space="preserve">intensive sektorer, såsom transport, industri og forbrugsvarer. </w:t>
      </w:r>
    </w:p>
    <w:p w14:paraId="02590CB8" w14:textId="77777777" w:rsidR="00A63062" w:rsidRPr="00DD1742" w:rsidRDefault="00A63062" w:rsidP="00A63062">
      <w:pPr>
        <w:rPr>
          <w:sz w:val="22"/>
          <w:szCs w:val="22"/>
          <w:lang w:val="da-DK"/>
        </w:rPr>
      </w:pPr>
    </w:p>
    <w:p w14:paraId="2D499FEC" w14:textId="7016F240" w:rsidR="00A63062" w:rsidRPr="00DD1742" w:rsidRDefault="00A63062" w:rsidP="00A63062">
      <w:pPr>
        <w:rPr>
          <w:sz w:val="22"/>
          <w:szCs w:val="22"/>
          <w:lang w:val="da-DK"/>
        </w:rPr>
      </w:pPr>
      <w:r w:rsidRPr="00DD1742">
        <w:rPr>
          <w:sz w:val="22"/>
          <w:szCs w:val="22"/>
          <w:lang w:val="da-DK"/>
        </w:rPr>
        <w:t xml:space="preserve">Sociale forhold kan ved tilsidesættelse af bl.a. menneske- og arbejdstagerrettigheder påvirke investeringerne negativt, om end der foretages normbaseret screening, der skal begrænse risikoen herfor. Ledelsesrelaterede forhold kan også påvirke værdien af aktierne i </w:t>
      </w:r>
      <w:proofErr w:type="gramStart"/>
      <w:r w:rsidRPr="00DD1742">
        <w:rPr>
          <w:sz w:val="22"/>
          <w:szCs w:val="22"/>
          <w:lang w:val="da-DK"/>
        </w:rPr>
        <w:t>porteføljerne,</w:t>
      </w:r>
      <w:r w:rsidR="009074BF">
        <w:rPr>
          <w:sz w:val="22"/>
          <w:szCs w:val="22"/>
          <w:lang w:val="da-DK"/>
        </w:rPr>
        <w:t xml:space="preserve">  </w:t>
      </w:r>
      <w:r w:rsidRPr="00DD1742">
        <w:rPr>
          <w:sz w:val="22"/>
          <w:szCs w:val="22"/>
          <w:lang w:val="da-DK"/>
        </w:rPr>
        <w:t>hvis</w:t>
      </w:r>
      <w:proofErr w:type="gramEnd"/>
      <w:r w:rsidRPr="00DD1742">
        <w:rPr>
          <w:sz w:val="22"/>
          <w:szCs w:val="22"/>
          <w:lang w:val="da-DK"/>
        </w:rPr>
        <w:t xml:space="preserve"> selskabernes ledelser eksempelvis ikke sikrer behørig overholdelse af lovgivningen eller skatteforhold, eller hvis selskaberne bliver udsat for skadegørende hændelser, der påvirker driften af selskabet og dermed markedsværdien af investeringen. </w:t>
      </w:r>
    </w:p>
    <w:p w14:paraId="7C88F999" w14:textId="77777777" w:rsidR="00A63062" w:rsidRPr="00DD1742" w:rsidRDefault="00A63062" w:rsidP="00A63062">
      <w:pPr>
        <w:rPr>
          <w:sz w:val="22"/>
          <w:szCs w:val="22"/>
          <w:lang w:val="da-DK"/>
        </w:rPr>
      </w:pPr>
    </w:p>
    <w:p w14:paraId="7AC88B15" w14:textId="77777777" w:rsidR="00F268B1" w:rsidRPr="00835AC0" w:rsidRDefault="00A63062" w:rsidP="00835AC0">
      <w:pPr>
        <w:pStyle w:val="Overskrift2"/>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olor w:val="auto"/>
          <w:sz w:val="22"/>
          <w:lang w:val="da-DK"/>
        </w:rPr>
      </w:pPr>
      <w:r w:rsidRPr="00835AC0">
        <w:rPr>
          <w:rFonts w:ascii="Times New Roman" w:hAnsi="Times New Roman"/>
          <w:color w:val="auto"/>
          <w:sz w:val="22"/>
          <w:lang w:val="da-DK"/>
        </w:rPr>
        <w:t xml:space="preserve">Bæredygtighedsrisiciene er dermed knyttet til den enkelte porteføljes investeringsunivers, herunder sektorspecifikke bæredygtighedsrisici.   </w:t>
      </w:r>
    </w:p>
    <w:p w14:paraId="1845D9BF" w14:textId="77777777" w:rsidR="00F268B1" w:rsidRPr="00835AC0" w:rsidRDefault="00F268B1" w:rsidP="00F268B1">
      <w:pPr>
        <w:rPr>
          <w:sz w:val="22"/>
          <w:lang w:val="da-DK"/>
        </w:rPr>
      </w:pPr>
    </w:p>
    <w:p w14:paraId="7BBD50A4" w14:textId="2D5E7A63" w:rsidR="007B31C6" w:rsidRPr="00835AC0" w:rsidRDefault="007B31C6" w:rsidP="00835AC0">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835AC0">
        <w:rPr>
          <w:lang w:val="da-DK"/>
        </w:rPr>
        <w:t>Måling og rapportering af bæredygtighedsfaktorers indvirkning</w:t>
      </w:r>
    </w:p>
    <w:p w14:paraId="28CB8F2D" w14:textId="37FDCD8D" w:rsidR="007B31C6" w:rsidRDefault="007B31C6" w:rsidP="007B31C6">
      <w:pPr>
        <w:rPr>
          <w:sz w:val="22"/>
          <w:szCs w:val="22"/>
          <w:lang w:val="da-DK"/>
        </w:rPr>
      </w:pPr>
      <w:r w:rsidRPr="00DD1742">
        <w:rPr>
          <w:sz w:val="22"/>
          <w:szCs w:val="22"/>
          <w:lang w:val="da-DK"/>
        </w:rPr>
        <w:t>StockRate foretager løbende målinger af de enkelte porteføljers ESG-Score. ESG-Scoren fokuserer på bæredygtighedsrisici, der kan påvirke værdien af investeringerne</w:t>
      </w:r>
      <w:r w:rsidR="004A4148">
        <w:rPr>
          <w:sz w:val="22"/>
          <w:szCs w:val="22"/>
          <w:lang w:val="da-DK"/>
        </w:rPr>
        <w:t xml:space="preserve"> negativt</w:t>
      </w:r>
      <w:r w:rsidRPr="00DD1742">
        <w:rPr>
          <w:sz w:val="22"/>
          <w:szCs w:val="22"/>
          <w:lang w:val="da-DK"/>
        </w:rPr>
        <w:t xml:space="preserve">. Målingerne sker gennem data indsamlet af det anerkendte internationale analysebureau </w:t>
      </w:r>
      <w:proofErr w:type="spellStart"/>
      <w:r w:rsidRPr="00DD1742">
        <w:rPr>
          <w:sz w:val="22"/>
          <w:szCs w:val="22"/>
          <w:lang w:val="da-DK"/>
        </w:rPr>
        <w:t>Sustainalytics</w:t>
      </w:r>
      <w:proofErr w:type="spellEnd"/>
      <w:r w:rsidRPr="00DD1742">
        <w:rPr>
          <w:sz w:val="22"/>
          <w:szCs w:val="22"/>
          <w:lang w:val="da-DK"/>
        </w:rPr>
        <w:t xml:space="preserve">, der igen baserer sig på de enkelte selskabers rapportering på området. </w:t>
      </w:r>
    </w:p>
    <w:p w14:paraId="01EBF5D0" w14:textId="77777777" w:rsidR="00F61CE4" w:rsidRPr="00DD1742" w:rsidRDefault="00F61CE4" w:rsidP="007B31C6">
      <w:pPr>
        <w:rPr>
          <w:sz w:val="22"/>
          <w:szCs w:val="22"/>
          <w:lang w:val="da-DK"/>
        </w:rPr>
      </w:pPr>
    </w:p>
    <w:p w14:paraId="244084E5" w14:textId="77777777" w:rsidR="007B31C6" w:rsidRPr="00DD1742" w:rsidRDefault="007B31C6" w:rsidP="007B31C6">
      <w:pPr>
        <w:rPr>
          <w:sz w:val="22"/>
          <w:szCs w:val="22"/>
          <w:lang w:val="da-DK"/>
        </w:rPr>
      </w:pPr>
      <w:r w:rsidRPr="00DD1742">
        <w:rPr>
          <w:sz w:val="22"/>
          <w:szCs w:val="22"/>
          <w:lang w:val="da-DK"/>
        </w:rPr>
        <w:t xml:space="preserve">Rapporteringen begrænses i sagens natur af tilgængelighed af data for den enkelte porteføljevirksomhed. </w:t>
      </w:r>
    </w:p>
    <w:p w14:paraId="5A370CF9" w14:textId="77777777" w:rsidR="007B31C6" w:rsidRPr="00DD1742" w:rsidRDefault="007B31C6" w:rsidP="007B31C6">
      <w:pPr>
        <w:rPr>
          <w:sz w:val="22"/>
          <w:szCs w:val="22"/>
          <w:lang w:val="da-DK"/>
        </w:rPr>
      </w:pPr>
    </w:p>
    <w:p w14:paraId="0CF986C0" w14:textId="1C8A0242" w:rsidR="007B31C6" w:rsidRDefault="007B31C6" w:rsidP="007B31C6">
      <w:pPr>
        <w:rPr>
          <w:sz w:val="22"/>
          <w:szCs w:val="22"/>
          <w:lang w:val="da-DK"/>
        </w:rPr>
      </w:pPr>
      <w:r w:rsidRPr="00DD1742">
        <w:rPr>
          <w:sz w:val="22"/>
          <w:szCs w:val="22"/>
          <w:lang w:val="da-DK"/>
        </w:rPr>
        <w:t xml:space="preserve">For hver virksomhed opgør </w:t>
      </w:r>
      <w:proofErr w:type="spellStart"/>
      <w:r w:rsidRPr="00DD1742">
        <w:rPr>
          <w:sz w:val="22"/>
          <w:szCs w:val="22"/>
          <w:lang w:val="da-DK"/>
        </w:rPr>
        <w:t>Sustainalytics</w:t>
      </w:r>
      <w:proofErr w:type="spellEnd"/>
      <w:r w:rsidRPr="00DD1742">
        <w:rPr>
          <w:sz w:val="22"/>
          <w:szCs w:val="22"/>
          <w:lang w:val="da-DK"/>
        </w:rPr>
        <w:t xml:space="preserve"> en separat ESG Risk Rating. Denne rating fokuserer på porteføljernes eksponeringer mod bæredygtigheds</w:t>
      </w:r>
      <w:r>
        <w:rPr>
          <w:sz w:val="22"/>
          <w:szCs w:val="22"/>
          <w:lang w:val="da-DK"/>
        </w:rPr>
        <w:t>risici</w:t>
      </w:r>
      <w:r w:rsidRPr="00DD1742">
        <w:rPr>
          <w:sz w:val="22"/>
          <w:szCs w:val="22"/>
          <w:lang w:val="da-DK"/>
        </w:rPr>
        <w:t xml:space="preserve"> og virksomhedens håndtering heraf. Det sammenvægtes herefter i en såkaldt ESG-score for de enkelte porteføljer. Disse data sammenholdes med eventuelle måltal der er opsat for de enkelte porteføljer. </w:t>
      </w:r>
    </w:p>
    <w:p w14:paraId="5BB32281" w14:textId="77777777" w:rsidR="007B31C6" w:rsidRPr="00DD1742" w:rsidRDefault="007B31C6" w:rsidP="007B31C6">
      <w:pPr>
        <w:rPr>
          <w:sz w:val="22"/>
          <w:szCs w:val="22"/>
          <w:lang w:val="da-DK"/>
        </w:rPr>
      </w:pPr>
    </w:p>
    <w:p w14:paraId="023F95E5" w14:textId="77777777" w:rsidR="007B31C6" w:rsidRPr="00DD1742" w:rsidRDefault="007B31C6" w:rsidP="007B31C6">
      <w:pPr>
        <w:rPr>
          <w:sz w:val="22"/>
          <w:szCs w:val="22"/>
          <w:lang w:val="da-DK"/>
        </w:rPr>
      </w:pPr>
      <w:r w:rsidRPr="00DD1742">
        <w:rPr>
          <w:sz w:val="22"/>
          <w:szCs w:val="22"/>
          <w:lang w:val="da-DK"/>
        </w:rPr>
        <w:t xml:space="preserve">Såfremt </w:t>
      </w:r>
      <w:r>
        <w:rPr>
          <w:sz w:val="22"/>
          <w:szCs w:val="22"/>
          <w:lang w:val="da-DK"/>
        </w:rPr>
        <w:t xml:space="preserve">en </w:t>
      </w:r>
      <w:r w:rsidRPr="00DD1742">
        <w:rPr>
          <w:sz w:val="22"/>
          <w:szCs w:val="22"/>
          <w:lang w:val="da-DK"/>
        </w:rPr>
        <w:t xml:space="preserve">portefølje ikke opfylder sit måltal eller sine intervaller, iværksætteres relevante tiltag til imødegåelse heraf. Disse tiltag kan være porteføljeomlægninger, eller dialog med den pågældende virksomhed omkring forbedringer i virksomhedens håndtering af bæredygtigheds risici. </w:t>
      </w:r>
    </w:p>
    <w:p w14:paraId="5C661C4D" w14:textId="77777777" w:rsidR="007B31C6" w:rsidRPr="00DD1742" w:rsidRDefault="007B31C6" w:rsidP="007B31C6">
      <w:pPr>
        <w:rPr>
          <w:sz w:val="22"/>
          <w:szCs w:val="22"/>
          <w:lang w:val="da-DK"/>
        </w:rPr>
      </w:pPr>
    </w:p>
    <w:p w14:paraId="545892F6" w14:textId="77777777" w:rsidR="007B31C6" w:rsidRDefault="007B31C6" w:rsidP="007B31C6">
      <w:pPr>
        <w:rPr>
          <w:sz w:val="22"/>
          <w:szCs w:val="22"/>
          <w:lang w:val="da-DK"/>
        </w:rPr>
      </w:pPr>
      <w:r w:rsidRPr="00DD1742">
        <w:rPr>
          <w:sz w:val="22"/>
          <w:szCs w:val="22"/>
          <w:lang w:val="da-DK"/>
        </w:rPr>
        <w:t>Endvidere opgøres for hver virksomhed CO</w:t>
      </w:r>
      <w:r w:rsidRPr="00DD1742">
        <w:rPr>
          <w:sz w:val="22"/>
          <w:szCs w:val="22"/>
          <w:vertAlign w:val="subscript"/>
          <w:lang w:val="da-DK"/>
        </w:rPr>
        <w:t>2</w:t>
      </w:r>
      <w:r w:rsidRPr="00DD1742">
        <w:rPr>
          <w:sz w:val="22"/>
          <w:szCs w:val="22"/>
          <w:lang w:val="da-DK"/>
        </w:rPr>
        <w:t xml:space="preserve">-nøgletal, som angiver porteføljens belastning af miljøet i forhold til relevante mål, ligesom der foretages en opgørelse af virksomhedernes direkte og indirekte udledning af drivhusgasser.  </w:t>
      </w:r>
    </w:p>
    <w:p w14:paraId="2F1516DD" w14:textId="77777777" w:rsidR="004A4148" w:rsidRDefault="004A4148" w:rsidP="007B31C6">
      <w:pPr>
        <w:rPr>
          <w:sz w:val="22"/>
          <w:szCs w:val="22"/>
          <w:lang w:val="da-DK"/>
        </w:rPr>
      </w:pPr>
    </w:p>
    <w:p w14:paraId="067BFB40" w14:textId="33FC01D1" w:rsidR="004A4148" w:rsidRDefault="00767F0A" w:rsidP="007B31C6">
      <w:pPr>
        <w:rPr>
          <w:sz w:val="22"/>
          <w:szCs w:val="22"/>
          <w:lang w:val="da-DK"/>
        </w:rPr>
      </w:pPr>
      <w:r>
        <w:rPr>
          <w:sz w:val="22"/>
          <w:szCs w:val="22"/>
          <w:lang w:val="da-DK"/>
        </w:rPr>
        <w:t xml:space="preserve">På de produkter som StockRate rådgiver om, sker der særskilt rapportering i henhold til </w:t>
      </w:r>
      <w:proofErr w:type="spellStart"/>
      <w:r w:rsidR="009911D6">
        <w:rPr>
          <w:sz w:val="22"/>
          <w:szCs w:val="22"/>
          <w:lang w:val="da-DK"/>
        </w:rPr>
        <w:t>disclousereforordningen</w:t>
      </w:r>
      <w:proofErr w:type="spellEnd"/>
      <w:r w:rsidR="009911D6">
        <w:rPr>
          <w:sz w:val="22"/>
          <w:szCs w:val="22"/>
          <w:lang w:val="da-DK"/>
        </w:rPr>
        <w:t xml:space="preserve">. </w:t>
      </w:r>
    </w:p>
    <w:p w14:paraId="6AE5E03D" w14:textId="5853907D" w:rsidR="007B31C6" w:rsidRPr="005747CA" w:rsidRDefault="007B31C6" w:rsidP="007B31C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5747CA">
        <w:rPr>
          <w:lang w:val="da-DK"/>
        </w:rPr>
        <w:t>Dialog med investeringsvirksomheder</w:t>
      </w:r>
    </w:p>
    <w:p w14:paraId="0FD8687E" w14:textId="5235DC44" w:rsidR="007B31C6" w:rsidRDefault="007B31C6" w:rsidP="007B31C6">
      <w:pPr>
        <w:rPr>
          <w:sz w:val="22"/>
          <w:szCs w:val="22"/>
          <w:lang w:val="da-DK"/>
        </w:rPr>
      </w:pPr>
      <w:r w:rsidRPr="00DD1742">
        <w:rPr>
          <w:sz w:val="22"/>
          <w:szCs w:val="22"/>
          <w:lang w:val="da-DK"/>
        </w:rPr>
        <w:t xml:space="preserve">Såfremt et selskab der indgår i porteføljerne, opnår en ESG-score, som er ringere end den tærskelværdi, som kan være fastsat, eller der opstår en selskabsbegivenhed, som gør at grundlaget for virksomhedens inklusion i den enkelte portefølje bortfalder, vil sagen blive vurderet af selskabet. </w:t>
      </w:r>
    </w:p>
    <w:p w14:paraId="7C2D65A3" w14:textId="77777777" w:rsidR="007B31C6" w:rsidRPr="00DD1742" w:rsidRDefault="007B31C6" w:rsidP="007B31C6">
      <w:pPr>
        <w:rPr>
          <w:sz w:val="22"/>
          <w:szCs w:val="22"/>
          <w:lang w:val="da-DK"/>
        </w:rPr>
      </w:pPr>
    </w:p>
    <w:p w14:paraId="74A1236F" w14:textId="77777777" w:rsidR="007B31C6" w:rsidRDefault="007B31C6" w:rsidP="007B31C6">
      <w:pPr>
        <w:rPr>
          <w:sz w:val="22"/>
          <w:szCs w:val="22"/>
          <w:lang w:val="da-DK"/>
        </w:rPr>
      </w:pPr>
      <w:r w:rsidRPr="00DD1742">
        <w:rPr>
          <w:sz w:val="22"/>
          <w:szCs w:val="22"/>
          <w:lang w:val="da-DK"/>
        </w:rPr>
        <w:t xml:space="preserve">I hvert tilfælde vurderes det konkret, om investeringen bør afhændes, eller om en dialog med selskabet vil være hensigtsmæssigt. Dialogen kan evt. ske i samarbejde med andre investorer med en tilsvarende politik på området. Hvis der indgås en dialog med virksomheden, foretages der en konkret vurdering af, om virksomhedens svar kan anses for tilfredsstillende og begrunder fastholdelse af investeringen, eller om dialogen giver anledning til at afhænde investeringen. </w:t>
      </w:r>
    </w:p>
    <w:p w14:paraId="3782B4B0" w14:textId="77777777" w:rsidR="00025AD0" w:rsidRPr="00835AC0" w:rsidRDefault="00025AD0" w:rsidP="007B31C6">
      <w:pPr>
        <w:rPr>
          <w:sz w:val="22"/>
          <w:lang w:val="da-DK"/>
        </w:rPr>
      </w:pPr>
    </w:p>
    <w:p w14:paraId="6AB2C3F3" w14:textId="19472E9F" w:rsidR="00025AD0" w:rsidRDefault="00025AD0" w:rsidP="007B31C6">
      <w:pPr>
        <w:rPr>
          <w:sz w:val="22"/>
          <w:szCs w:val="22"/>
          <w:lang w:val="da-DK"/>
        </w:rPr>
      </w:pPr>
      <w:r>
        <w:rPr>
          <w:sz w:val="22"/>
          <w:szCs w:val="22"/>
          <w:lang w:val="da-DK"/>
        </w:rPr>
        <w:t xml:space="preserve">Der henvises i øvrigt til </w:t>
      </w:r>
      <w:proofErr w:type="spellStart"/>
      <w:r>
        <w:rPr>
          <w:sz w:val="22"/>
          <w:szCs w:val="22"/>
          <w:lang w:val="da-DK"/>
        </w:rPr>
        <w:t>StockRate’s</w:t>
      </w:r>
      <w:proofErr w:type="spellEnd"/>
      <w:r>
        <w:rPr>
          <w:sz w:val="22"/>
          <w:szCs w:val="22"/>
          <w:lang w:val="da-DK"/>
        </w:rPr>
        <w:t xml:space="preserve"> politik for aktivt ejerskab og udøvelse af stemmerettigheder</w:t>
      </w:r>
      <w:r w:rsidR="009911D6">
        <w:rPr>
          <w:sz w:val="22"/>
          <w:szCs w:val="22"/>
          <w:lang w:val="da-DK"/>
        </w:rPr>
        <w:t xml:space="preserve">. </w:t>
      </w:r>
    </w:p>
    <w:p w14:paraId="3F7CB591" w14:textId="77777777" w:rsidR="009911D6" w:rsidRDefault="009911D6" w:rsidP="007B31C6">
      <w:pPr>
        <w:rPr>
          <w:sz w:val="22"/>
          <w:szCs w:val="22"/>
          <w:lang w:val="da-DK"/>
        </w:rPr>
      </w:pPr>
    </w:p>
    <w:p w14:paraId="1928C2EE" w14:textId="59F4F686" w:rsidR="009911D6" w:rsidRDefault="009911D6" w:rsidP="007B31C6">
      <w:pPr>
        <w:rPr>
          <w:sz w:val="22"/>
          <w:szCs w:val="22"/>
          <w:lang w:val="da-DK"/>
        </w:rPr>
      </w:pPr>
      <w:r>
        <w:rPr>
          <w:sz w:val="22"/>
          <w:szCs w:val="22"/>
          <w:lang w:val="da-DK"/>
        </w:rPr>
        <w:t xml:space="preserve">Herudover er der i SDG Invest særskilt politik vedrørende aktivt ejerskab og udøvelse af stemmerettigheder. </w:t>
      </w:r>
    </w:p>
    <w:p w14:paraId="64D95807" w14:textId="77777777" w:rsidR="007B31C6" w:rsidRPr="005747CA" w:rsidRDefault="007B31C6" w:rsidP="007B31C6">
      <w:pPr>
        <w:rPr>
          <w:lang w:val="da-DK"/>
        </w:rPr>
      </w:pPr>
    </w:p>
    <w:p w14:paraId="0112E461" w14:textId="77777777" w:rsidR="007B31C6" w:rsidRPr="005747CA" w:rsidRDefault="007B31C6" w:rsidP="007B31C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5747CA">
        <w:rPr>
          <w:lang w:val="da-DK"/>
        </w:rPr>
        <w:t>Overholdelse af internationale standarder og branchemålsætninger</w:t>
      </w:r>
    </w:p>
    <w:p w14:paraId="4CD01CED" w14:textId="77777777" w:rsidR="007B31C6" w:rsidRPr="00DD1742" w:rsidRDefault="007B31C6" w:rsidP="007B31C6">
      <w:pPr>
        <w:rPr>
          <w:sz w:val="22"/>
          <w:szCs w:val="22"/>
          <w:lang w:val="da-DK"/>
        </w:rPr>
      </w:pPr>
      <w:r w:rsidRPr="00DD1742">
        <w:rPr>
          <w:sz w:val="22"/>
          <w:szCs w:val="22"/>
          <w:lang w:val="da-DK"/>
        </w:rPr>
        <w:t>Nogle kunder kan have formuleret hensigter om overholdelse af internationale standarder og branchemålsætninger knyttet til bæredygtighed indenfor en fastlagt tidshorisont.</w:t>
      </w:r>
    </w:p>
    <w:p w14:paraId="66F29912" w14:textId="77777777" w:rsidR="007B31C6" w:rsidRPr="00DD1742" w:rsidRDefault="007B31C6" w:rsidP="007B31C6">
      <w:pPr>
        <w:rPr>
          <w:sz w:val="22"/>
          <w:szCs w:val="22"/>
          <w:lang w:val="da-DK"/>
        </w:rPr>
      </w:pPr>
      <w:r w:rsidRPr="00DD1742">
        <w:rPr>
          <w:sz w:val="22"/>
          <w:szCs w:val="22"/>
          <w:lang w:val="da-DK"/>
        </w:rPr>
        <w:t>Sådanne formulerede hensigter indgår i den monitorering, rapportering og porteføljestyring, som er fastlagt i denne politik om bæredygtighed.</w:t>
      </w:r>
    </w:p>
    <w:p w14:paraId="03E73F34" w14:textId="77777777" w:rsidR="007B31C6" w:rsidRDefault="007B31C6" w:rsidP="007B31C6">
      <w:pPr>
        <w:rPr>
          <w:sz w:val="32"/>
          <w:szCs w:val="32"/>
          <w:lang w:val="da-DK"/>
        </w:rPr>
      </w:pPr>
    </w:p>
    <w:p w14:paraId="59706470" w14:textId="7750036D" w:rsidR="007B31C6" w:rsidRPr="005747CA" w:rsidRDefault="00F61CE4" w:rsidP="007B31C6">
      <w:pPr>
        <w:pStyle w:val="Overskrift3"/>
      </w:pPr>
      <w:r>
        <w:t>10.1</w:t>
      </w:r>
      <w:r w:rsidR="007B31C6">
        <w:t xml:space="preserve"> </w:t>
      </w:r>
      <w:r w:rsidR="007B31C6" w:rsidRPr="005747CA">
        <w:t>Målsætningskonflikter mellem afkast og bæredygtighed</w:t>
      </w:r>
    </w:p>
    <w:p w14:paraId="47C9FF85" w14:textId="53A06DEC" w:rsidR="007B31C6" w:rsidRPr="00DD1742" w:rsidRDefault="007B31C6" w:rsidP="007B31C6">
      <w:pPr>
        <w:rPr>
          <w:sz w:val="22"/>
          <w:szCs w:val="22"/>
          <w:lang w:val="da-DK"/>
        </w:rPr>
      </w:pPr>
      <w:r w:rsidRPr="00DD1742">
        <w:rPr>
          <w:sz w:val="22"/>
          <w:szCs w:val="22"/>
          <w:lang w:val="da-DK"/>
        </w:rPr>
        <w:t xml:space="preserve">StockRate vurderer løbende om nærværende politik for bæredygtighed og samfundsansvar indebærer en målsætningskonflikt i forhold til andre målsætninger hos </w:t>
      </w:r>
      <w:proofErr w:type="spellStart"/>
      <w:r w:rsidRPr="00DD1742">
        <w:rPr>
          <w:sz w:val="22"/>
          <w:szCs w:val="22"/>
          <w:lang w:val="da-DK"/>
        </w:rPr>
        <w:t>StockRate</w:t>
      </w:r>
      <w:r w:rsidR="00E77D6E">
        <w:rPr>
          <w:sz w:val="22"/>
          <w:szCs w:val="22"/>
          <w:lang w:val="da-DK"/>
        </w:rPr>
        <w:t>’</w:t>
      </w:r>
      <w:r w:rsidRPr="00DD1742">
        <w:rPr>
          <w:sz w:val="22"/>
          <w:szCs w:val="22"/>
          <w:lang w:val="da-DK"/>
        </w:rPr>
        <w:t>s</w:t>
      </w:r>
      <w:proofErr w:type="spellEnd"/>
      <w:r w:rsidRPr="00DD1742">
        <w:rPr>
          <w:sz w:val="22"/>
          <w:szCs w:val="22"/>
          <w:lang w:val="da-DK"/>
        </w:rPr>
        <w:t xml:space="preserve"> kunder, herunder fx afkastforventninger, investeringsrisici eller omkostninger.</w:t>
      </w:r>
    </w:p>
    <w:p w14:paraId="2B5C5B33" w14:textId="77777777" w:rsidR="007B31C6" w:rsidRPr="00DD1742" w:rsidRDefault="007B31C6" w:rsidP="007B31C6">
      <w:pPr>
        <w:rPr>
          <w:sz w:val="22"/>
          <w:szCs w:val="22"/>
          <w:lang w:val="da-DK"/>
        </w:rPr>
      </w:pPr>
    </w:p>
    <w:p w14:paraId="11236AC1" w14:textId="4CA5E45B" w:rsidR="007B31C6" w:rsidRPr="00DD1742" w:rsidRDefault="007B31C6" w:rsidP="007B31C6">
      <w:pPr>
        <w:rPr>
          <w:sz w:val="22"/>
          <w:szCs w:val="22"/>
          <w:lang w:val="da-DK"/>
        </w:rPr>
      </w:pPr>
      <w:r w:rsidRPr="00DD1742">
        <w:rPr>
          <w:sz w:val="22"/>
          <w:szCs w:val="22"/>
          <w:lang w:val="da-DK"/>
        </w:rPr>
        <w:t xml:space="preserve">Vurderingen er som udgangspunkt, at </w:t>
      </w:r>
      <w:proofErr w:type="spellStart"/>
      <w:r w:rsidR="006D3618">
        <w:rPr>
          <w:sz w:val="22"/>
          <w:szCs w:val="22"/>
          <w:lang w:val="da-DK"/>
        </w:rPr>
        <w:t>StockRates</w:t>
      </w:r>
      <w:proofErr w:type="spellEnd"/>
      <w:r w:rsidR="006D3618">
        <w:rPr>
          <w:sz w:val="22"/>
          <w:szCs w:val="22"/>
          <w:lang w:val="da-DK"/>
        </w:rPr>
        <w:t xml:space="preserve"> politik for bæredygtighed</w:t>
      </w:r>
      <w:r w:rsidR="006D3618" w:rsidRPr="00DD1742">
        <w:rPr>
          <w:sz w:val="22"/>
          <w:szCs w:val="22"/>
          <w:lang w:val="da-DK"/>
        </w:rPr>
        <w:t xml:space="preserve"> </w:t>
      </w:r>
      <w:r w:rsidRPr="00DD1742">
        <w:rPr>
          <w:sz w:val="22"/>
          <w:szCs w:val="22"/>
          <w:lang w:val="da-DK"/>
        </w:rPr>
        <w:t>ikke vil indebære nogen langsigtet</w:t>
      </w:r>
      <w:r>
        <w:rPr>
          <w:sz w:val="22"/>
          <w:szCs w:val="22"/>
          <w:lang w:val="da-DK"/>
        </w:rPr>
        <w:t>,</w:t>
      </w:r>
      <w:r w:rsidRPr="00DD1742">
        <w:rPr>
          <w:sz w:val="22"/>
          <w:szCs w:val="22"/>
          <w:lang w:val="da-DK"/>
        </w:rPr>
        <w:t xml:space="preserve"> hverken negativ eller positiv effekt på afkast eller investeringsrisici. </w:t>
      </w:r>
    </w:p>
    <w:p w14:paraId="16C31C92" w14:textId="77777777" w:rsidR="007B31C6" w:rsidRPr="00DD1742" w:rsidRDefault="007B31C6" w:rsidP="007B31C6">
      <w:pPr>
        <w:rPr>
          <w:sz w:val="22"/>
          <w:szCs w:val="22"/>
          <w:lang w:val="da-DK"/>
        </w:rPr>
      </w:pPr>
    </w:p>
    <w:p w14:paraId="562BD831" w14:textId="77777777" w:rsidR="007B31C6" w:rsidRPr="00DD1742" w:rsidRDefault="007B31C6" w:rsidP="007B31C6">
      <w:pPr>
        <w:rPr>
          <w:sz w:val="22"/>
          <w:szCs w:val="22"/>
          <w:lang w:val="da-DK"/>
        </w:rPr>
      </w:pPr>
      <w:r w:rsidRPr="00DD1742">
        <w:rPr>
          <w:sz w:val="22"/>
          <w:szCs w:val="22"/>
          <w:lang w:val="da-DK"/>
        </w:rPr>
        <w:t>Det er dog i sagens natur en vurdering, der er forbundet med usikkerhed. Konklusionerne i foreliggende akademiske studier heraf</w:t>
      </w:r>
      <w:r>
        <w:rPr>
          <w:sz w:val="22"/>
          <w:szCs w:val="22"/>
          <w:lang w:val="da-DK"/>
        </w:rPr>
        <w:t>,</w:t>
      </w:r>
      <w:r w:rsidRPr="00DD1742">
        <w:rPr>
          <w:sz w:val="22"/>
          <w:szCs w:val="22"/>
          <w:lang w:val="da-DK"/>
        </w:rPr>
        <w:t xml:space="preserve"> giver ikke mulighed for entydige konklusioner med tilfredsstillende statistisk sikkerhed.</w:t>
      </w:r>
    </w:p>
    <w:p w14:paraId="2078E80C" w14:textId="77777777" w:rsidR="006D3618" w:rsidRDefault="006D3618" w:rsidP="006D3618">
      <w:pPr>
        <w:rPr>
          <w:sz w:val="22"/>
          <w:szCs w:val="22"/>
          <w:lang w:val="da-DK"/>
        </w:rPr>
      </w:pPr>
    </w:p>
    <w:p w14:paraId="758E4EEF" w14:textId="620F42F5" w:rsidR="007B31C6" w:rsidRPr="00DD1742" w:rsidRDefault="006D3618" w:rsidP="006D3618">
      <w:pPr>
        <w:rPr>
          <w:sz w:val="22"/>
          <w:szCs w:val="22"/>
          <w:lang w:val="da-DK"/>
        </w:rPr>
      </w:pPr>
      <w:r>
        <w:rPr>
          <w:sz w:val="22"/>
          <w:szCs w:val="22"/>
          <w:lang w:val="da-DK"/>
        </w:rPr>
        <w:t xml:space="preserve">Det er flere mulige effekter, som trækker i forskellig retning i forhold til afkastet. På kort sigt kan </w:t>
      </w:r>
      <w:r w:rsidR="007B31C6" w:rsidRPr="00DD1742">
        <w:rPr>
          <w:sz w:val="22"/>
          <w:szCs w:val="22"/>
          <w:lang w:val="da-DK"/>
        </w:rPr>
        <w:t>virksomheder med lav ESG score og/eller i ekskluderede brancher blive fravalgt af investorerne</w:t>
      </w:r>
      <w:r w:rsidR="007B31C6">
        <w:rPr>
          <w:sz w:val="22"/>
          <w:szCs w:val="22"/>
          <w:lang w:val="da-DK"/>
        </w:rPr>
        <w:t>,</w:t>
      </w:r>
      <w:r w:rsidR="007B31C6" w:rsidRPr="00DD1742">
        <w:rPr>
          <w:sz w:val="22"/>
          <w:szCs w:val="22"/>
          <w:lang w:val="da-DK"/>
        </w:rPr>
        <w:t xml:space="preserve"> og dermed risikere at opleve en ringere kursudvikling. Omvendt kan der være belæg for en antagelse om, at pres fra omverdenen på virksomheder med lav ESG-score vil få disse til at ændre adfærd i positiv retning og dermed igen få en større investorskare. </w:t>
      </w:r>
      <w:r>
        <w:rPr>
          <w:sz w:val="22"/>
          <w:szCs w:val="22"/>
          <w:lang w:val="da-DK"/>
        </w:rPr>
        <w:t xml:space="preserve">Herudover </w:t>
      </w:r>
      <w:r w:rsidR="007B31C6" w:rsidRPr="00DD1742">
        <w:rPr>
          <w:sz w:val="22"/>
          <w:szCs w:val="22"/>
          <w:lang w:val="da-DK"/>
        </w:rPr>
        <w:t>kan der på længere sigt være en tilbøjelighed til, at virksomheder i fravalgte sektorer</w:t>
      </w:r>
      <w:r w:rsidR="007B31C6">
        <w:rPr>
          <w:sz w:val="22"/>
          <w:szCs w:val="22"/>
          <w:lang w:val="da-DK"/>
        </w:rPr>
        <w:t>,</w:t>
      </w:r>
      <w:r w:rsidR="007B31C6" w:rsidRPr="00DD1742">
        <w:rPr>
          <w:sz w:val="22"/>
          <w:szCs w:val="22"/>
          <w:lang w:val="da-DK"/>
        </w:rPr>
        <w:t xml:space="preserve"> som følge af denne ringere kursudvikling vil operere med bedre nøgletal i forhold til kursen og dermed give et højere afkast.</w:t>
      </w:r>
    </w:p>
    <w:p w14:paraId="1180F4CA" w14:textId="77777777" w:rsidR="006D3618" w:rsidRDefault="006D3618" w:rsidP="007B31C6">
      <w:pPr>
        <w:rPr>
          <w:sz w:val="22"/>
          <w:szCs w:val="22"/>
          <w:lang w:val="da-DK"/>
        </w:rPr>
      </w:pPr>
    </w:p>
    <w:p w14:paraId="6F771F88" w14:textId="4F02A473" w:rsidR="007B31C6" w:rsidRPr="00DD1742" w:rsidRDefault="006D3618" w:rsidP="007B31C6">
      <w:pPr>
        <w:rPr>
          <w:sz w:val="22"/>
          <w:szCs w:val="22"/>
          <w:lang w:val="da-DK"/>
        </w:rPr>
      </w:pPr>
      <w:r>
        <w:rPr>
          <w:sz w:val="22"/>
          <w:szCs w:val="22"/>
          <w:lang w:val="da-DK"/>
        </w:rPr>
        <w:t xml:space="preserve">Vores vurdering er dermed, at </w:t>
      </w:r>
      <w:r w:rsidRPr="00DD1742">
        <w:rPr>
          <w:sz w:val="22"/>
          <w:szCs w:val="22"/>
          <w:lang w:val="da-DK"/>
        </w:rPr>
        <w:t>der ikke foreligger økonomiske begrundelser for, at virksomheder med lav ESG score eller indenfor ekskluderede brancher skulle være mere investeringsmæssigt interessante i et langsigtet forløb end virksomheder, der ligger indenfor investeringsuniverset.</w:t>
      </w:r>
    </w:p>
    <w:p w14:paraId="525D5FC0" w14:textId="77777777" w:rsidR="006D3618" w:rsidRDefault="006D3618" w:rsidP="007B31C6">
      <w:pPr>
        <w:rPr>
          <w:sz w:val="22"/>
          <w:szCs w:val="22"/>
          <w:lang w:val="da-DK"/>
        </w:rPr>
      </w:pPr>
    </w:p>
    <w:p w14:paraId="48019639" w14:textId="7B3599E2" w:rsidR="007B31C6" w:rsidRPr="00DD1742" w:rsidRDefault="007B31C6" w:rsidP="007B31C6">
      <w:pPr>
        <w:rPr>
          <w:sz w:val="22"/>
          <w:szCs w:val="22"/>
          <w:lang w:val="da-DK"/>
        </w:rPr>
      </w:pPr>
      <w:r w:rsidRPr="00DD1742">
        <w:rPr>
          <w:sz w:val="22"/>
          <w:szCs w:val="22"/>
          <w:lang w:val="da-DK"/>
        </w:rPr>
        <w:t>På omkostningssiden kan det være tilfældet, at bæredygtighedspolitikkens udførelse har en omkostning, der som øvrige omkostninger vil fragå investorernes afkast. Det er dog direktionen</w:t>
      </w:r>
      <w:r>
        <w:rPr>
          <w:sz w:val="22"/>
          <w:szCs w:val="22"/>
          <w:lang w:val="da-DK"/>
        </w:rPr>
        <w:t>s</w:t>
      </w:r>
      <w:r w:rsidRPr="00DD1742">
        <w:rPr>
          <w:sz w:val="22"/>
          <w:szCs w:val="22"/>
          <w:lang w:val="da-DK"/>
        </w:rPr>
        <w:t xml:space="preserve"> vurdering, at denne omkostning vil være af begrænset størrelse. </w:t>
      </w:r>
    </w:p>
    <w:p w14:paraId="7FECDF3F" w14:textId="77777777" w:rsidR="007B31C6" w:rsidRPr="005747CA" w:rsidRDefault="007B31C6" w:rsidP="007B31C6">
      <w:pPr>
        <w:rPr>
          <w:lang w:val="da-DK"/>
        </w:rPr>
      </w:pPr>
    </w:p>
    <w:p w14:paraId="3D3D6C39" w14:textId="77777777" w:rsidR="007B31C6" w:rsidRPr="005747CA" w:rsidRDefault="007B31C6" w:rsidP="007B31C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sidRPr="005747CA">
        <w:rPr>
          <w:lang w:val="da-DK"/>
        </w:rPr>
        <w:t>Bæredygtighed og aflønningspolitik</w:t>
      </w:r>
    </w:p>
    <w:p w14:paraId="786D95C1" w14:textId="467D602A" w:rsidR="007B31C6" w:rsidRPr="00DD1742" w:rsidRDefault="007B31C6" w:rsidP="007B31C6">
      <w:pPr>
        <w:rPr>
          <w:sz w:val="22"/>
          <w:szCs w:val="22"/>
          <w:lang w:val="da-DK"/>
        </w:rPr>
      </w:pPr>
      <w:r w:rsidRPr="00DD1742">
        <w:rPr>
          <w:sz w:val="22"/>
          <w:szCs w:val="22"/>
          <w:lang w:val="da-DK"/>
        </w:rPr>
        <w:t xml:space="preserve">StockRate ansatte og bestyrelsesmedlemmer </w:t>
      </w:r>
      <w:r w:rsidR="009074BF">
        <w:rPr>
          <w:sz w:val="22"/>
          <w:szCs w:val="22"/>
          <w:lang w:val="da-DK"/>
        </w:rPr>
        <w:t xml:space="preserve">er forpligtede til at overholde nærværende politik, og </w:t>
      </w:r>
      <w:r w:rsidRPr="00DD1742">
        <w:rPr>
          <w:sz w:val="22"/>
          <w:szCs w:val="22"/>
          <w:lang w:val="da-DK"/>
        </w:rPr>
        <w:t xml:space="preserve">har ingen resultatafhængig aflønning, som direkte eller indirekte vil kunne incitament påvirke beslutningsprocesser omkring bæredygtighed. </w:t>
      </w:r>
    </w:p>
    <w:p w14:paraId="1F16FF28" w14:textId="77777777" w:rsidR="007B31C6" w:rsidRDefault="007B31C6" w:rsidP="007B31C6">
      <w:pPr>
        <w:rPr>
          <w:lang w:val="da-DK"/>
        </w:rPr>
      </w:pPr>
    </w:p>
    <w:p w14:paraId="504766B0" w14:textId="77777777" w:rsidR="007B31C6" w:rsidRPr="00484BF9" w:rsidRDefault="007B31C6" w:rsidP="007B31C6">
      <w:pPr>
        <w:pStyle w:val="Overskrift2"/>
        <w:numPr>
          <w:ilvl w:val="0"/>
          <w:numId w:val="54"/>
        </w:numPr>
        <w:pBdr>
          <w:top w:val="none" w:sz="0" w:space="0" w:color="auto"/>
          <w:left w:val="none" w:sz="0" w:space="0" w:color="auto"/>
          <w:bottom w:val="single" w:sz="4" w:space="1" w:color="4472C4" w:themeColor="accent1"/>
          <w:right w:val="none" w:sz="0" w:space="0" w:color="auto"/>
          <w:between w:val="none" w:sz="0" w:space="0" w:color="auto"/>
          <w:bar w:val="none" w:sz="0" w:color="auto"/>
        </w:pBdr>
        <w:rPr>
          <w:lang w:val="da-DK"/>
        </w:rPr>
      </w:pPr>
      <w:r>
        <w:rPr>
          <w:lang w:val="da-DK"/>
        </w:rPr>
        <w:t xml:space="preserve"> </w:t>
      </w:r>
      <w:r w:rsidRPr="00484BF9">
        <w:rPr>
          <w:lang w:val="da-DK"/>
        </w:rPr>
        <w:t>Ajourføring af politikken</w:t>
      </w:r>
    </w:p>
    <w:p w14:paraId="30A045B9" w14:textId="16AC7A65" w:rsidR="00025AD0" w:rsidRPr="00835AC0" w:rsidRDefault="007B31C6" w:rsidP="00025AD0">
      <w:pPr>
        <w:rPr>
          <w:sz w:val="22"/>
          <w:lang w:val="da-DK"/>
        </w:rPr>
      </w:pPr>
      <w:r w:rsidRPr="00DD1742">
        <w:rPr>
          <w:sz w:val="22"/>
          <w:szCs w:val="22"/>
          <w:lang w:val="da-DK"/>
        </w:rPr>
        <w:t xml:space="preserve">I henhold til </w:t>
      </w:r>
      <w:proofErr w:type="spellStart"/>
      <w:r w:rsidRPr="00DD1742">
        <w:rPr>
          <w:sz w:val="22"/>
          <w:szCs w:val="22"/>
          <w:lang w:val="da-DK"/>
        </w:rPr>
        <w:t>disclousereforordningen</w:t>
      </w:r>
      <w:proofErr w:type="spellEnd"/>
      <w:r w:rsidRPr="00DD1742">
        <w:rPr>
          <w:sz w:val="22"/>
          <w:szCs w:val="22"/>
          <w:lang w:val="da-DK"/>
        </w:rPr>
        <w:t xml:space="preserve"> ajourføres politikken løbende og mindst en gang årligt. Denne version af politikken er en opdatering af </w:t>
      </w:r>
      <w:proofErr w:type="spellStart"/>
      <w:r w:rsidRPr="00DD1742">
        <w:rPr>
          <w:sz w:val="22"/>
          <w:szCs w:val="22"/>
          <w:lang w:val="da-DK"/>
        </w:rPr>
        <w:t>StockRate</w:t>
      </w:r>
      <w:r w:rsidR="00E77D6E">
        <w:rPr>
          <w:sz w:val="22"/>
          <w:szCs w:val="22"/>
          <w:lang w:val="da-DK"/>
        </w:rPr>
        <w:t>’</w:t>
      </w:r>
      <w:r w:rsidRPr="00DD1742">
        <w:rPr>
          <w:sz w:val="22"/>
          <w:szCs w:val="22"/>
          <w:lang w:val="da-DK"/>
        </w:rPr>
        <w:t>s</w:t>
      </w:r>
      <w:proofErr w:type="spellEnd"/>
      <w:r w:rsidRPr="00DD1742">
        <w:rPr>
          <w:sz w:val="22"/>
          <w:szCs w:val="22"/>
          <w:lang w:val="da-DK"/>
        </w:rPr>
        <w:t xml:space="preserve"> politik fra marts 202</w:t>
      </w:r>
      <w:r w:rsidR="00025AD0">
        <w:rPr>
          <w:sz w:val="22"/>
          <w:szCs w:val="22"/>
          <w:lang w:val="da-DK"/>
        </w:rPr>
        <w:t>3</w:t>
      </w:r>
      <w:r w:rsidRPr="00DD1742">
        <w:rPr>
          <w:sz w:val="22"/>
          <w:szCs w:val="22"/>
          <w:lang w:val="da-DK"/>
        </w:rPr>
        <w:t xml:space="preserve">. </w:t>
      </w:r>
      <w:r w:rsidRPr="00835AC0">
        <w:rPr>
          <w:sz w:val="22"/>
          <w:lang w:val="da-DK"/>
        </w:rPr>
        <w:t>P</w:t>
      </w:r>
      <w:r w:rsidRPr="00DD1742">
        <w:rPr>
          <w:sz w:val="22"/>
          <w:szCs w:val="22"/>
          <w:lang w:val="da-DK"/>
        </w:rPr>
        <w:t>olitikken er ændret</w:t>
      </w:r>
      <w:r w:rsidR="00025AD0">
        <w:rPr>
          <w:sz w:val="22"/>
          <w:szCs w:val="22"/>
          <w:lang w:val="da-DK"/>
        </w:rPr>
        <w:t xml:space="preserve">, som følge af at Investeringsforeningen StockRate, hvor StockRate er investeringsforvalter, har defineret sin investeringsstrategi om at fremme miljømæssige, sociale og ledelsesmæssige karakteristika. </w:t>
      </w:r>
    </w:p>
    <w:p w14:paraId="10AF50F9" w14:textId="2B531FC9" w:rsidR="00936BE9" w:rsidRPr="00835AC0" w:rsidRDefault="00025AD0" w:rsidP="00835AC0">
      <w:pPr>
        <w:pStyle w:val="Overskrift1"/>
      </w:pPr>
      <w:r w:rsidRPr="00DE51B7">
        <w:rPr>
          <w:sz w:val="22"/>
          <w:szCs w:val="22"/>
        </w:rPr>
        <w:br w:type="page"/>
      </w:r>
      <w:proofErr w:type="spellStart"/>
      <w:r w:rsidR="00484BF9" w:rsidRPr="005747CA">
        <w:t>Bilag</w:t>
      </w:r>
      <w:proofErr w:type="spellEnd"/>
      <w:r w:rsidR="00484BF9" w:rsidRPr="005747CA">
        <w:t xml:space="preserve"> 1</w:t>
      </w:r>
      <w:r w:rsidR="00936BE9">
        <w:t>:</w:t>
      </w:r>
      <w:r w:rsidR="00484BF9" w:rsidRPr="00936BE9">
        <w:t xml:space="preserve"> </w:t>
      </w:r>
      <w:r w:rsidR="00484BF9" w:rsidRPr="005747CA">
        <w:t xml:space="preserve">UN Global Compact 10 </w:t>
      </w:r>
      <w:proofErr w:type="spellStart"/>
      <w:r w:rsidR="00484BF9" w:rsidRPr="005747CA">
        <w:t>principper</w:t>
      </w:r>
      <w:proofErr w:type="spellEnd"/>
      <w:r w:rsidR="00484BF9" w:rsidRPr="00936BE9">
        <w:t>:</w:t>
      </w:r>
    </w:p>
    <w:p w14:paraId="1D93F926" w14:textId="5402F64A" w:rsidR="00484BF9" w:rsidRPr="005747CA" w:rsidRDefault="00484BF9" w:rsidP="00484BF9">
      <w:r w:rsidRPr="00936BE9">
        <w:rPr>
          <w:b/>
          <w:bCs/>
        </w:rPr>
        <w:t xml:space="preserve"> </w:t>
      </w:r>
      <w:r w:rsidRPr="005747CA">
        <w:rPr>
          <w:b/>
        </w:rPr>
        <w:t xml:space="preserve"> </w:t>
      </w:r>
    </w:p>
    <w:p w14:paraId="50C9E0E0" w14:textId="77777777" w:rsidR="00484BF9" w:rsidRPr="005747CA" w:rsidRDefault="00484BF9" w:rsidP="005747CA">
      <w:pPr>
        <w:pStyle w:val="Overskrift4"/>
      </w:pPr>
      <w:r w:rsidRPr="005747CA">
        <w:t xml:space="preserve">Human Rights </w:t>
      </w:r>
    </w:p>
    <w:p w14:paraId="6BC4C272" w14:textId="77777777" w:rsidR="00484BF9" w:rsidRPr="00494D76" w:rsidRDefault="00484BF9" w:rsidP="007E6AC5">
      <w:pPr>
        <w:rPr>
          <w:sz w:val="22"/>
          <w:szCs w:val="22"/>
        </w:rPr>
      </w:pPr>
      <w:r w:rsidRPr="00494D76">
        <w:rPr>
          <w:sz w:val="22"/>
          <w:szCs w:val="22"/>
        </w:rPr>
        <w:t xml:space="preserve">Principle 1: Businesses should support and respect the protection of internationally proclaimed human rights; and </w:t>
      </w:r>
    </w:p>
    <w:p w14:paraId="76647DC8" w14:textId="30C21D00" w:rsidR="00484BF9" w:rsidRPr="00494D76" w:rsidRDefault="00484BF9" w:rsidP="00484BF9">
      <w:pPr>
        <w:rPr>
          <w:sz w:val="22"/>
          <w:szCs w:val="22"/>
        </w:rPr>
      </w:pPr>
      <w:r w:rsidRPr="00494D76">
        <w:rPr>
          <w:sz w:val="22"/>
          <w:szCs w:val="22"/>
        </w:rPr>
        <w:t xml:space="preserve">Principle 2: make sure that they are not complicit in human rights abuses. </w:t>
      </w:r>
    </w:p>
    <w:p w14:paraId="21DF59DA" w14:textId="77777777" w:rsidR="00936BE9" w:rsidRPr="004B7EF7" w:rsidRDefault="00936BE9" w:rsidP="00484BF9"/>
    <w:p w14:paraId="083A50EE" w14:textId="77777777" w:rsidR="00484BF9" w:rsidRPr="005747CA" w:rsidRDefault="00484BF9" w:rsidP="005747CA">
      <w:pPr>
        <w:pStyle w:val="Overskrift4"/>
      </w:pPr>
      <w:proofErr w:type="spellStart"/>
      <w:r w:rsidRPr="005747CA">
        <w:t>Labour</w:t>
      </w:r>
      <w:proofErr w:type="spellEnd"/>
      <w:r w:rsidRPr="005747CA">
        <w:t xml:space="preserve"> </w:t>
      </w:r>
    </w:p>
    <w:p w14:paraId="403F63E6" w14:textId="77777777" w:rsidR="00484BF9" w:rsidRPr="00494D76" w:rsidRDefault="00484BF9" w:rsidP="00484BF9">
      <w:pPr>
        <w:rPr>
          <w:sz w:val="22"/>
          <w:szCs w:val="22"/>
        </w:rPr>
      </w:pPr>
      <w:r w:rsidRPr="00494D76">
        <w:rPr>
          <w:sz w:val="22"/>
          <w:szCs w:val="22"/>
        </w:rPr>
        <w:t xml:space="preserve">Principle 3: Businesses should uphold the freedom of association and the effective recognition of the right to collective </w:t>
      </w:r>
      <w:proofErr w:type="gramStart"/>
      <w:r w:rsidRPr="00494D76">
        <w:rPr>
          <w:sz w:val="22"/>
          <w:szCs w:val="22"/>
        </w:rPr>
        <w:t>bargaining;</w:t>
      </w:r>
      <w:proofErr w:type="gramEnd"/>
      <w:r w:rsidRPr="00494D76">
        <w:rPr>
          <w:sz w:val="22"/>
          <w:szCs w:val="22"/>
        </w:rPr>
        <w:t xml:space="preserve"> </w:t>
      </w:r>
    </w:p>
    <w:p w14:paraId="5AE83330" w14:textId="77777777" w:rsidR="00484BF9" w:rsidRPr="00494D76" w:rsidRDefault="00484BF9" w:rsidP="00484BF9">
      <w:pPr>
        <w:rPr>
          <w:sz w:val="22"/>
          <w:szCs w:val="22"/>
        </w:rPr>
      </w:pPr>
      <w:r w:rsidRPr="00494D76">
        <w:rPr>
          <w:sz w:val="22"/>
          <w:szCs w:val="22"/>
        </w:rPr>
        <w:t xml:space="preserve">Principle 4: the elimination of all forms of forced and compulsory </w:t>
      </w:r>
      <w:proofErr w:type="spellStart"/>
      <w:proofErr w:type="gramStart"/>
      <w:r w:rsidRPr="00494D76">
        <w:rPr>
          <w:sz w:val="22"/>
          <w:szCs w:val="22"/>
        </w:rPr>
        <w:t>labour</w:t>
      </w:r>
      <w:proofErr w:type="spellEnd"/>
      <w:r w:rsidRPr="00494D76">
        <w:rPr>
          <w:sz w:val="22"/>
          <w:szCs w:val="22"/>
        </w:rPr>
        <w:t>;</w:t>
      </w:r>
      <w:proofErr w:type="gramEnd"/>
      <w:r w:rsidRPr="00494D76">
        <w:rPr>
          <w:sz w:val="22"/>
          <w:szCs w:val="22"/>
        </w:rPr>
        <w:t xml:space="preserve"> </w:t>
      </w:r>
    </w:p>
    <w:p w14:paraId="1900A0F7" w14:textId="77777777" w:rsidR="00484BF9" w:rsidRPr="00494D76" w:rsidRDefault="00484BF9" w:rsidP="00484BF9">
      <w:pPr>
        <w:rPr>
          <w:sz w:val="22"/>
          <w:szCs w:val="22"/>
        </w:rPr>
      </w:pPr>
      <w:r w:rsidRPr="00494D76">
        <w:rPr>
          <w:sz w:val="22"/>
          <w:szCs w:val="22"/>
        </w:rPr>
        <w:t xml:space="preserve">Principle 5: the effective abolition of child </w:t>
      </w:r>
      <w:proofErr w:type="spellStart"/>
      <w:r w:rsidRPr="00494D76">
        <w:rPr>
          <w:sz w:val="22"/>
          <w:szCs w:val="22"/>
        </w:rPr>
        <w:t>labour</w:t>
      </w:r>
      <w:proofErr w:type="spellEnd"/>
      <w:r w:rsidRPr="00494D76">
        <w:rPr>
          <w:sz w:val="22"/>
          <w:szCs w:val="22"/>
        </w:rPr>
        <w:t xml:space="preserve">; and </w:t>
      </w:r>
    </w:p>
    <w:p w14:paraId="482BE61E" w14:textId="1086B34D" w:rsidR="00484BF9" w:rsidRPr="00494D76" w:rsidRDefault="00484BF9" w:rsidP="00484BF9">
      <w:pPr>
        <w:rPr>
          <w:sz w:val="22"/>
          <w:szCs w:val="22"/>
        </w:rPr>
      </w:pPr>
      <w:r w:rsidRPr="00494D76">
        <w:rPr>
          <w:sz w:val="22"/>
          <w:szCs w:val="22"/>
        </w:rPr>
        <w:t xml:space="preserve">Principle 6: the elimination of discrimination in respect of employment and occupation. </w:t>
      </w:r>
    </w:p>
    <w:p w14:paraId="1A993FCE" w14:textId="77777777" w:rsidR="00936BE9" w:rsidRPr="004B7EF7" w:rsidRDefault="00936BE9" w:rsidP="00484BF9"/>
    <w:p w14:paraId="5727E430" w14:textId="77777777" w:rsidR="00484BF9" w:rsidRPr="005747CA" w:rsidRDefault="00484BF9" w:rsidP="005747CA">
      <w:pPr>
        <w:pStyle w:val="Overskrift4"/>
      </w:pPr>
      <w:r w:rsidRPr="005747CA">
        <w:t xml:space="preserve">Environment </w:t>
      </w:r>
    </w:p>
    <w:p w14:paraId="3069F6BB" w14:textId="77777777" w:rsidR="00484BF9" w:rsidRPr="00494D76" w:rsidRDefault="00484BF9" w:rsidP="00484BF9">
      <w:pPr>
        <w:rPr>
          <w:sz w:val="22"/>
          <w:szCs w:val="22"/>
        </w:rPr>
      </w:pPr>
      <w:r w:rsidRPr="00494D76">
        <w:rPr>
          <w:sz w:val="22"/>
          <w:szCs w:val="22"/>
        </w:rPr>
        <w:t xml:space="preserve">Principle 7: Businesses should support a precautionary approach to environmental </w:t>
      </w:r>
      <w:proofErr w:type="gramStart"/>
      <w:r w:rsidRPr="00494D76">
        <w:rPr>
          <w:sz w:val="22"/>
          <w:szCs w:val="22"/>
        </w:rPr>
        <w:t>challenges;</w:t>
      </w:r>
      <w:proofErr w:type="gramEnd"/>
      <w:r w:rsidRPr="00494D76">
        <w:rPr>
          <w:sz w:val="22"/>
          <w:szCs w:val="22"/>
        </w:rPr>
        <w:t xml:space="preserve"> </w:t>
      </w:r>
    </w:p>
    <w:p w14:paraId="6C2B2FFC" w14:textId="77777777" w:rsidR="00484BF9" w:rsidRPr="00494D76" w:rsidRDefault="00484BF9" w:rsidP="00484BF9">
      <w:pPr>
        <w:rPr>
          <w:sz w:val="22"/>
          <w:szCs w:val="22"/>
        </w:rPr>
      </w:pPr>
      <w:r w:rsidRPr="00494D76">
        <w:rPr>
          <w:sz w:val="22"/>
          <w:szCs w:val="22"/>
        </w:rPr>
        <w:t xml:space="preserve">Principle 8: undertake initiatives to promote greater environmental responsibility; and </w:t>
      </w:r>
    </w:p>
    <w:p w14:paraId="4FDCBE66" w14:textId="04318979" w:rsidR="00484BF9" w:rsidRPr="00494D76" w:rsidRDefault="00484BF9" w:rsidP="00484BF9">
      <w:pPr>
        <w:rPr>
          <w:sz w:val="22"/>
          <w:szCs w:val="22"/>
        </w:rPr>
      </w:pPr>
      <w:r w:rsidRPr="00494D76">
        <w:rPr>
          <w:sz w:val="22"/>
          <w:szCs w:val="22"/>
        </w:rPr>
        <w:t xml:space="preserve">Principle 9: encourage the development and diffusion of environmentally friendly technologies. </w:t>
      </w:r>
    </w:p>
    <w:p w14:paraId="7B738CF1" w14:textId="77777777" w:rsidR="00936BE9" w:rsidRPr="004B7EF7" w:rsidRDefault="00936BE9" w:rsidP="00484BF9"/>
    <w:p w14:paraId="62811F9A" w14:textId="77777777" w:rsidR="00484BF9" w:rsidRPr="00276E65" w:rsidRDefault="00484BF9" w:rsidP="005747CA">
      <w:pPr>
        <w:pStyle w:val="Overskrift4"/>
      </w:pPr>
      <w:r w:rsidRPr="00276E65">
        <w:t xml:space="preserve">Anti-Corruption </w:t>
      </w:r>
    </w:p>
    <w:p w14:paraId="0EA63AE7" w14:textId="77777777" w:rsidR="00484BF9" w:rsidRPr="00494D76" w:rsidRDefault="00484BF9" w:rsidP="00484BF9">
      <w:pPr>
        <w:rPr>
          <w:sz w:val="22"/>
          <w:szCs w:val="22"/>
        </w:rPr>
      </w:pPr>
      <w:r w:rsidRPr="00494D76">
        <w:rPr>
          <w:sz w:val="22"/>
          <w:szCs w:val="22"/>
        </w:rPr>
        <w:t xml:space="preserve">Principle 10: Businesses should work against corruption in </w:t>
      </w:r>
      <w:proofErr w:type="gramStart"/>
      <w:r w:rsidRPr="00494D76">
        <w:rPr>
          <w:sz w:val="22"/>
          <w:szCs w:val="22"/>
        </w:rPr>
        <w:t>all its</w:t>
      </w:r>
      <w:proofErr w:type="gramEnd"/>
      <w:r w:rsidRPr="00494D76">
        <w:rPr>
          <w:sz w:val="22"/>
          <w:szCs w:val="22"/>
        </w:rPr>
        <w:t xml:space="preserve"> forms, including extortion and bribery.</w:t>
      </w:r>
    </w:p>
    <w:p w14:paraId="026E16EF" w14:textId="0BCA5446" w:rsidR="00484BF9" w:rsidRPr="005747CA" w:rsidRDefault="00484BF9" w:rsidP="00C17CA9">
      <w:pPr>
        <w:pStyle w:val="Overskrift1"/>
      </w:pPr>
      <w:r w:rsidRPr="005747CA">
        <w:br w:type="page"/>
      </w:r>
      <w:proofErr w:type="spellStart"/>
      <w:r w:rsidRPr="005747CA">
        <w:t>Bilag</w:t>
      </w:r>
      <w:proofErr w:type="spellEnd"/>
      <w:r w:rsidRPr="005747CA">
        <w:t xml:space="preserve"> 2</w:t>
      </w:r>
      <w:r w:rsidR="00936BE9">
        <w:t>:</w:t>
      </w:r>
      <w:r w:rsidRPr="004B7EF7">
        <w:t xml:space="preserve"> UN P</w:t>
      </w:r>
      <w:r>
        <w:t>rinciples for Responsible Investment</w:t>
      </w:r>
    </w:p>
    <w:p w14:paraId="5B446E29" w14:textId="77777777" w:rsidR="00936BE9" w:rsidRPr="004B7EF7" w:rsidRDefault="00936BE9" w:rsidP="00484BF9"/>
    <w:p w14:paraId="6EEDC8D0" w14:textId="77777777" w:rsidR="00936BE9" w:rsidRDefault="00484BF9" w:rsidP="00936BE9">
      <w:pPr>
        <w:pStyle w:val="Overskrift4"/>
      </w:pPr>
      <w:r w:rsidRPr="005747CA">
        <w:t xml:space="preserve">Principle 1: </w:t>
      </w:r>
    </w:p>
    <w:p w14:paraId="547282E6" w14:textId="4D4BC5BD" w:rsidR="00484BF9" w:rsidRPr="00494D76" w:rsidRDefault="00484BF9" w:rsidP="00484BF9">
      <w:pPr>
        <w:rPr>
          <w:sz w:val="22"/>
          <w:szCs w:val="22"/>
        </w:rPr>
      </w:pPr>
      <w:r w:rsidRPr="00494D76">
        <w:rPr>
          <w:sz w:val="22"/>
          <w:szCs w:val="22"/>
        </w:rPr>
        <w:t xml:space="preserve">We will incorporate ESG issues into investment analysis and decision-making processes. </w:t>
      </w:r>
    </w:p>
    <w:p w14:paraId="299E8186" w14:textId="77777777" w:rsidR="00936BE9" w:rsidRDefault="00936BE9" w:rsidP="00484BF9"/>
    <w:p w14:paraId="46C3110A" w14:textId="77777777" w:rsidR="00936BE9" w:rsidRDefault="00484BF9" w:rsidP="00936BE9">
      <w:pPr>
        <w:pStyle w:val="Overskrift4"/>
      </w:pPr>
      <w:r w:rsidRPr="005747CA">
        <w:t xml:space="preserve">Principle 2: </w:t>
      </w:r>
    </w:p>
    <w:p w14:paraId="4814949D" w14:textId="5EF80CCB" w:rsidR="00484BF9" w:rsidRPr="00494D76" w:rsidRDefault="00484BF9" w:rsidP="00484BF9">
      <w:pPr>
        <w:rPr>
          <w:sz w:val="22"/>
          <w:szCs w:val="22"/>
        </w:rPr>
      </w:pPr>
      <w:r w:rsidRPr="00494D76">
        <w:rPr>
          <w:sz w:val="22"/>
          <w:szCs w:val="22"/>
        </w:rPr>
        <w:t xml:space="preserve">We will be active owners and incorporate ESG issues into our ownership policies and practices. </w:t>
      </w:r>
    </w:p>
    <w:p w14:paraId="6D0FBBF5" w14:textId="77777777" w:rsidR="00936BE9" w:rsidRPr="004B7EF7" w:rsidRDefault="00936BE9" w:rsidP="00484BF9"/>
    <w:p w14:paraId="1F21C350" w14:textId="77777777" w:rsidR="00936BE9" w:rsidRDefault="00484BF9" w:rsidP="00936BE9">
      <w:pPr>
        <w:pStyle w:val="Overskrift4"/>
      </w:pPr>
      <w:r w:rsidRPr="005747CA">
        <w:t xml:space="preserve">Principle 3: </w:t>
      </w:r>
    </w:p>
    <w:p w14:paraId="58961A75" w14:textId="0FAA9BA5" w:rsidR="00484BF9" w:rsidRPr="00494D76" w:rsidRDefault="00484BF9" w:rsidP="00484BF9">
      <w:pPr>
        <w:rPr>
          <w:sz w:val="22"/>
          <w:szCs w:val="22"/>
        </w:rPr>
      </w:pPr>
      <w:r w:rsidRPr="00494D76">
        <w:rPr>
          <w:sz w:val="22"/>
          <w:szCs w:val="22"/>
        </w:rPr>
        <w:t xml:space="preserve">We will seek appropriate disclosure on ESG issues by the entities in which we invest. </w:t>
      </w:r>
    </w:p>
    <w:p w14:paraId="5B1DF936" w14:textId="77777777" w:rsidR="007E6AC5" w:rsidRDefault="007E6AC5" w:rsidP="00484BF9"/>
    <w:p w14:paraId="7645B3BC" w14:textId="77777777" w:rsidR="007E6AC5" w:rsidRDefault="00484BF9" w:rsidP="007E6AC5">
      <w:pPr>
        <w:pStyle w:val="Overskrift4"/>
      </w:pPr>
      <w:r w:rsidRPr="005747CA">
        <w:t xml:space="preserve">Principle 4: </w:t>
      </w:r>
    </w:p>
    <w:p w14:paraId="1181E907" w14:textId="458CA3B8" w:rsidR="00484BF9" w:rsidRPr="00494D76" w:rsidRDefault="00484BF9" w:rsidP="00484BF9">
      <w:pPr>
        <w:rPr>
          <w:sz w:val="22"/>
          <w:szCs w:val="22"/>
        </w:rPr>
      </w:pPr>
      <w:r w:rsidRPr="00494D76">
        <w:rPr>
          <w:sz w:val="22"/>
          <w:szCs w:val="22"/>
        </w:rPr>
        <w:t xml:space="preserve">We will promote acceptance and implementation of the principles within the investment industry. </w:t>
      </w:r>
    </w:p>
    <w:p w14:paraId="3A5A5DE7" w14:textId="77777777" w:rsidR="00936BE9" w:rsidRPr="004B7EF7" w:rsidRDefault="00936BE9" w:rsidP="00484BF9"/>
    <w:p w14:paraId="3FD97876" w14:textId="77777777" w:rsidR="00936BE9" w:rsidRDefault="00484BF9" w:rsidP="00484BF9">
      <w:r w:rsidRPr="005747CA">
        <w:rPr>
          <w:rStyle w:val="Overskrift4Tegn"/>
        </w:rPr>
        <w:t>Principle 5:</w:t>
      </w:r>
      <w:r w:rsidRPr="005747CA">
        <w:t xml:space="preserve"> </w:t>
      </w:r>
    </w:p>
    <w:p w14:paraId="3FD561F2" w14:textId="3F71B43E" w:rsidR="00484BF9" w:rsidRPr="00494D76" w:rsidRDefault="00484BF9" w:rsidP="00484BF9">
      <w:pPr>
        <w:rPr>
          <w:sz w:val="22"/>
          <w:szCs w:val="22"/>
        </w:rPr>
      </w:pPr>
      <w:r w:rsidRPr="00494D76">
        <w:rPr>
          <w:sz w:val="22"/>
          <w:szCs w:val="22"/>
        </w:rPr>
        <w:t xml:space="preserve">We will work together to enhance our effectiveness in implementing the principles. </w:t>
      </w:r>
    </w:p>
    <w:p w14:paraId="70777E36" w14:textId="77777777" w:rsidR="00936BE9" w:rsidRDefault="00936BE9" w:rsidP="00484BF9"/>
    <w:p w14:paraId="1934A8C4" w14:textId="77777777" w:rsidR="00936BE9" w:rsidRDefault="00484BF9" w:rsidP="00936BE9">
      <w:pPr>
        <w:pStyle w:val="Overskrift4"/>
      </w:pPr>
      <w:r w:rsidRPr="005747CA">
        <w:t xml:space="preserve">Principle 6: </w:t>
      </w:r>
    </w:p>
    <w:p w14:paraId="781B67CA" w14:textId="081C85AB" w:rsidR="00484BF9" w:rsidRPr="00494D76" w:rsidRDefault="00484BF9" w:rsidP="00484BF9">
      <w:pPr>
        <w:rPr>
          <w:sz w:val="22"/>
          <w:szCs w:val="22"/>
        </w:rPr>
      </w:pPr>
      <w:r w:rsidRPr="00494D76">
        <w:rPr>
          <w:sz w:val="22"/>
          <w:szCs w:val="22"/>
        </w:rPr>
        <w:t>We will each report on our activities and progress towards implementing the principles.</w:t>
      </w:r>
    </w:p>
    <w:p w14:paraId="4E699948" w14:textId="77777777" w:rsidR="00484BF9" w:rsidRPr="005747CA" w:rsidRDefault="00484BF9" w:rsidP="00484BF9"/>
    <w:p w14:paraId="586E225F" w14:textId="56355B10" w:rsidR="00936BE9" w:rsidRPr="005747CA" w:rsidRDefault="00484BF9" w:rsidP="004075FC">
      <w:pPr>
        <w:pStyle w:val="Overskrift1"/>
      </w:pPr>
      <w:r w:rsidRPr="00276E65">
        <w:br w:type="page"/>
      </w:r>
      <w:proofErr w:type="spellStart"/>
      <w:r w:rsidRPr="005747CA">
        <w:t>Bilag</w:t>
      </w:r>
      <w:proofErr w:type="spellEnd"/>
      <w:r w:rsidRPr="005747CA">
        <w:t xml:space="preserve"> 3</w:t>
      </w:r>
      <w:r w:rsidR="00936BE9">
        <w:t xml:space="preserve">: </w:t>
      </w:r>
      <w:r w:rsidRPr="00936BE9">
        <w:t>UN Human Rights Convention</w:t>
      </w:r>
      <w:r w:rsidRPr="005747CA">
        <w:t xml:space="preserve"> </w:t>
      </w:r>
    </w:p>
    <w:p w14:paraId="142CC55B" w14:textId="4940AE1D" w:rsidR="00936BE9" w:rsidRDefault="00936BE9" w:rsidP="00484BF9"/>
    <w:p w14:paraId="248E4CA7" w14:textId="14296C4F" w:rsidR="00484BF9" w:rsidRPr="004B7EF7" w:rsidRDefault="00484BF9" w:rsidP="005747CA">
      <w:pPr>
        <w:pStyle w:val="Overskrift4"/>
      </w:pPr>
      <w:r w:rsidRPr="005747CA">
        <w:t xml:space="preserve">Artikel 1. </w:t>
      </w:r>
    </w:p>
    <w:p w14:paraId="021F6F79" w14:textId="77777777" w:rsidR="00484BF9" w:rsidRPr="00494D76" w:rsidRDefault="00484BF9" w:rsidP="00484BF9">
      <w:pPr>
        <w:rPr>
          <w:sz w:val="22"/>
          <w:szCs w:val="22"/>
          <w:lang w:val="da-DK"/>
        </w:rPr>
      </w:pPr>
      <w:r w:rsidRPr="00494D76">
        <w:rPr>
          <w:sz w:val="22"/>
          <w:szCs w:val="22"/>
          <w:lang w:val="da-DK"/>
        </w:rPr>
        <w:t xml:space="preserve">Alle mennesker er født frie og lige i værdighed og rettigheder. De er udstyret med fornuft og samvittighed, og de bør handle mod hverandre i en broderskabets ånd. </w:t>
      </w:r>
    </w:p>
    <w:p w14:paraId="6CAF7099" w14:textId="77777777" w:rsidR="00936BE9" w:rsidRDefault="00936BE9" w:rsidP="00936BE9">
      <w:pPr>
        <w:pStyle w:val="Overskrift4"/>
        <w:rPr>
          <w:lang w:val="da-DK"/>
        </w:rPr>
      </w:pPr>
    </w:p>
    <w:p w14:paraId="0B042F68" w14:textId="2D8F474F" w:rsidR="00484BF9" w:rsidRPr="005747CA" w:rsidRDefault="00484BF9" w:rsidP="005747CA">
      <w:pPr>
        <w:pStyle w:val="Overskrift4"/>
        <w:rPr>
          <w:lang w:val="da-DK"/>
        </w:rPr>
      </w:pPr>
      <w:r w:rsidRPr="005747CA">
        <w:rPr>
          <w:lang w:val="da-DK"/>
        </w:rPr>
        <w:t xml:space="preserve">Artikel 2. </w:t>
      </w:r>
    </w:p>
    <w:p w14:paraId="3A9B4FF9" w14:textId="77777777" w:rsidR="00484BF9" w:rsidRPr="00494D76" w:rsidRDefault="00484BF9" w:rsidP="00484BF9">
      <w:pPr>
        <w:rPr>
          <w:sz w:val="22"/>
          <w:szCs w:val="22"/>
          <w:lang w:val="da-DK"/>
        </w:rPr>
      </w:pPr>
      <w:r w:rsidRPr="00494D76">
        <w:rPr>
          <w:sz w:val="22"/>
          <w:szCs w:val="22"/>
          <w:lang w:val="da-DK"/>
        </w:rPr>
        <w:t xml:space="preserve">Enhver har krav på alle de rettigheder og friheder, som nævnes i denne erklæring, uden forskelsbehandling af nogen art, for eksempel på grund af race, farve, køn, sprog, religion, politisk eller anden anskuelse, national eller social oprindelse, formueforhold, fødsel eller anden samfundsmæssig stilling. </w:t>
      </w:r>
    </w:p>
    <w:p w14:paraId="339F0A31" w14:textId="77777777" w:rsidR="00936BE9" w:rsidRPr="00494D76" w:rsidRDefault="00936BE9" w:rsidP="00484BF9">
      <w:pPr>
        <w:rPr>
          <w:sz w:val="22"/>
          <w:szCs w:val="22"/>
          <w:lang w:val="da-DK"/>
        </w:rPr>
      </w:pPr>
    </w:p>
    <w:p w14:paraId="7357CDD9" w14:textId="0EA963EE" w:rsidR="00484BF9" w:rsidRPr="00494D76" w:rsidRDefault="00484BF9" w:rsidP="00484BF9">
      <w:pPr>
        <w:rPr>
          <w:sz w:val="22"/>
          <w:szCs w:val="22"/>
          <w:lang w:val="da-DK"/>
        </w:rPr>
      </w:pPr>
      <w:r w:rsidRPr="00494D76">
        <w:rPr>
          <w:sz w:val="22"/>
          <w:szCs w:val="22"/>
          <w:lang w:val="da-DK"/>
        </w:rPr>
        <w:t xml:space="preserve">Der skal heller ikke gøres nogen forskel på grund af det lands eller områdes jurisdiktionsforhold eller politiske eller internationale stilling, til hvilket en person hører, hvad enten dette område er uafhængigt, under formynderskab eller er et ikke selvstyrende område, eller dets suverænitet på anden måde er begrænset. </w:t>
      </w:r>
    </w:p>
    <w:p w14:paraId="136B5F5B" w14:textId="77777777" w:rsidR="00936BE9" w:rsidRPr="00484BF9" w:rsidRDefault="00936BE9" w:rsidP="00484BF9">
      <w:pPr>
        <w:rPr>
          <w:lang w:val="da-DK"/>
        </w:rPr>
      </w:pPr>
    </w:p>
    <w:p w14:paraId="0A80FCEA" w14:textId="77777777" w:rsidR="00484BF9" w:rsidRPr="005747CA" w:rsidRDefault="00484BF9" w:rsidP="005747CA">
      <w:pPr>
        <w:pStyle w:val="Overskrift4"/>
        <w:rPr>
          <w:lang w:val="da-DK"/>
        </w:rPr>
      </w:pPr>
      <w:r w:rsidRPr="005747CA">
        <w:rPr>
          <w:lang w:val="da-DK"/>
        </w:rPr>
        <w:t xml:space="preserve">Artikel 3. </w:t>
      </w:r>
    </w:p>
    <w:p w14:paraId="117352E2" w14:textId="77777777" w:rsidR="00484BF9" w:rsidRPr="00494D76" w:rsidRDefault="00484BF9" w:rsidP="00484BF9">
      <w:pPr>
        <w:rPr>
          <w:sz w:val="22"/>
          <w:szCs w:val="22"/>
          <w:lang w:val="da-DK"/>
        </w:rPr>
      </w:pPr>
      <w:r w:rsidRPr="00494D76">
        <w:rPr>
          <w:sz w:val="22"/>
          <w:szCs w:val="22"/>
          <w:lang w:val="da-DK"/>
        </w:rPr>
        <w:t xml:space="preserve">Enhver har ret til liv, frihed og personlig sikkerhed. </w:t>
      </w:r>
    </w:p>
    <w:p w14:paraId="421AEC1D" w14:textId="77777777" w:rsidR="00936BE9" w:rsidRDefault="00936BE9" w:rsidP="00484BF9">
      <w:pPr>
        <w:rPr>
          <w:b/>
          <w:bCs/>
          <w:lang w:val="da-DK"/>
        </w:rPr>
      </w:pPr>
    </w:p>
    <w:p w14:paraId="103F7295" w14:textId="1935DAE3" w:rsidR="00484BF9" w:rsidRPr="005747CA" w:rsidRDefault="00484BF9" w:rsidP="005747CA">
      <w:pPr>
        <w:pStyle w:val="Overskrift4"/>
        <w:rPr>
          <w:lang w:val="da-DK"/>
        </w:rPr>
      </w:pPr>
      <w:r w:rsidRPr="005747CA">
        <w:rPr>
          <w:lang w:val="da-DK"/>
        </w:rPr>
        <w:t xml:space="preserve">Artikel 4. </w:t>
      </w:r>
    </w:p>
    <w:p w14:paraId="6D1B86BB" w14:textId="56D09580" w:rsidR="00484BF9" w:rsidRPr="00494D76" w:rsidRDefault="00484BF9" w:rsidP="00484BF9">
      <w:pPr>
        <w:rPr>
          <w:sz w:val="22"/>
          <w:szCs w:val="22"/>
          <w:lang w:val="da-DK"/>
        </w:rPr>
      </w:pPr>
      <w:r w:rsidRPr="00494D76">
        <w:rPr>
          <w:sz w:val="22"/>
          <w:szCs w:val="22"/>
          <w:lang w:val="da-DK"/>
        </w:rPr>
        <w:t xml:space="preserve">Ingen må holdes i slaveri eller trældom; slaveri og slavehandel under alle former skal være forbudt. </w:t>
      </w:r>
    </w:p>
    <w:p w14:paraId="1B043209" w14:textId="77777777" w:rsidR="00936BE9" w:rsidRPr="00484BF9" w:rsidRDefault="00936BE9" w:rsidP="00484BF9">
      <w:pPr>
        <w:rPr>
          <w:lang w:val="da-DK"/>
        </w:rPr>
      </w:pPr>
    </w:p>
    <w:p w14:paraId="540CB482" w14:textId="77777777" w:rsidR="00484BF9" w:rsidRPr="005747CA" w:rsidRDefault="00484BF9" w:rsidP="005747CA">
      <w:pPr>
        <w:pStyle w:val="Overskrift4"/>
        <w:rPr>
          <w:lang w:val="da-DK"/>
        </w:rPr>
      </w:pPr>
      <w:r w:rsidRPr="005747CA">
        <w:rPr>
          <w:lang w:val="da-DK"/>
        </w:rPr>
        <w:t xml:space="preserve">Artikel 5. </w:t>
      </w:r>
    </w:p>
    <w:p w14:paraId="0675D3BE" w14:textId="7BC92719" w:rsidR="00484BF9" w:rsidRPr="00494D76" w:rsidRDefault="00484BF9" w:rsidP="00484BF9">
      <w:pPr>
        <w:rPr>
          <w:sz w:val="22"/>
          <w:szCs w:val="22"/>
          <w:lang w:val="da-DK"/>
        </w:rPr>
      </w:pPr>
      <w:r w:rsidRPr="00494D76">
        <w:rPr>
          <w:sz w:val="22"/>
          <w:szCs w:val="22"/>
          <w:lang w:val="da-DK"/>
        </w:rPr>
        <w:t xml:space="preserve">Ingen må underkastes tortur eller grusom, umenneskelig eller vanærende behandling eller straf. </w:t>
      </w:r>
    </w:p>
    <w:p w14:paraId="6EEDDD18" w14:textId="77777777" w:rsidR="00936BE9" w:rsidRPr="00484BF9" w:rsidRDefault="00936BE9" w:rsidP="00484BF9">
      <w:pPr>
        <w:rPr>
          <w:lang w:val="da-DK"/>
        </w:rPr>
      </w:pPr>
    </w:p>
    <w:p w14:paraId="7148E4CE" w14:textId="77777777" w:rsidR="00484BF9" w:rsidRPr="005747CA" w:rsidRDefault="00484BF9" w:rsidP="005747CA">
      <w:pPr>
        <w:pStyle w:val="Overskrift4"/>
        <w:rPr>
          <w:lang w:val="da-DK"/>
        </w:rPr>
      </w:pPr>
      <w:r w:rsidRPr="005747CA">
        <w:rPr>
          <w:lang w:val="da-DK"/>
        </w:rPr>
        <w:t xml:space="preserve">Artikel 6. </w:t>
      </w:r>
    </w:p>
    <w:p w14:paraId="147EA94D" w14:textId="516462D4" w:rsidR="00484BF9" w:rsidRPr="00494D76" w:rsidRDefault="00484BF9" w:rsidP="00484BF9">
      <w:pPr>
        <w:rPr>
          <w:sz w:val="22"/>
          <w:szCs w:val="22"/>
          <w:lang w:val="da-DK"/>
        </w:rPr>
      </w:pPr>
      <w:r w:rsidRPr="00494D76">
        <w:rPr>
          <w:sz w:val="22"/>
          <w:szCs w:val="22"/>
          <w:lang w:val="da-DK"/>
        </w:rPr>
        <w:t xml:space="preserve">Ethvert menneske har overalt i verden ret til at blive anerkendt som rets subjekt. </w:t>
      </w:r>
    </w:p>
    <w:p w14:paraId="54AA812A" w14:textId="77777777" w:rsidR="00936BE9" w:rsidRPr="005747CA" w:rsidRDefault="00936BE9" w:rsidP="00484BF9">
      <w:pPr>
        <w:rPr>
          <w:b/>
          <w:lang w:val="da-DK"/>
        </w:rPr>
      </w:pPr>
    </w:p>
    <w:p w14:paraId="5A31A931" w14:textId="796FE4D4" w:rsidR="00484BF9" w:rsidRPr="005747CA" w:rsidRDefault="00484BF9" w:rsidP="005747CA">
      <w:pPr>
        <w:pStyle w:val="Overskrift4"/>
        <w:rPr>
          <w:lang w:val="da-DK"/>
        </w:rPr>
      </w:pPr>
      <w:r w:rsidRPr="005747CA">
        <w:rPr>
          <w:lang w:val="da-DK"/>
        </w:rPr>
        <w:t xml:space="preserve">Artikel 7. </w:t>
      </w:r>
    </w:p>
    <w:p w14:paraId="3E349BCF" w14:textId="77777777" w:rsidR="00484BF9" w:rsidRPr="00494D76" w:rsidRDefault="00484BF9" w:rsidP="00484BF9">
      <w:pPr>
        <w:rPr>
          <w:sz w:val="22"/>
          <w:szCs w:val="22"/>
          <w:lang w:val="da-DK"/>
        </w:rPr>
      </w:pPr>
      <w:r w:rsidRPr="00494D76">
        <w:rPr>
          <w:sz w:val="22"/>
          <w:szCs w:val="22"/>
          <w:lang w:val="da-DK"/>
        </w:rPr>
        <w:t xml:space="preserve">Alle er lige for loven og har uden forskelsbehandling af nogen art lige ret til lovens beskyttelse. Alle har ret til lige beskyttelse mod enhver forskelsbehandling i strid mod denne erklæring og mod enhver tilskyndelse til en sådan forskelsbehandling. </w:t>
      </w:r>
    </w:p>
    <w:p w14:paraId="2E5385CB" w14:textId="77777777" w:rsidR="00936BE9" w:rsidRDefault="00936BE9" w:rsidP="00484BF9">
      <w:pPr>
        <w:rPr>
          <w:b/>
          <w:bCs/>
          <w:lang w:val="da-DK"/>
        </w:rPr>
      </w:pPr>
    </w:p>
    <w:p w14:paraId="034A3A55" w14:textId="4AAB727A" w:rsidR="00484BF9" w:rsidRPr="005747CA" w:rsidRDefault="00484BF9" w:rsidP="005747CA">
      <w:pPr>
        <w:pStyle w:val="Overskrift4"/>
        <w:rPr>
          <w:lang w:val="da-DK"/>
        </w:rPr>
      </w:pPr>
      <w:r w:rsidRPr="005747CA">
        <w:rPr>
          <w:lang w:val="da-DK"/>
        </w:rPr>
        <w:t xml:space="preserve">Artikel 8. </w:t>
      </w:r>
    </w:p>
    <w:p w14:paraId="51AC7218" w14:textId="77777777" w:rsidR="00484BF9" w:rsidRPr="00494D76" w:rsidRDefault="00484BF9" w:rsidP="00484BF9">
      <w:pPr>
        <w:rPr>
          <w:sz w:val="22"/>
          <w:szCs w:val="22"/>
          <w:lang w:val="da-DK"/>
        </w:rPr>
      </w:pPr>
      <w:r w:rsidRPr="00494D76">
        <w:rPr>
          <w:sz w:val="22"/>
          <w:szCs w:val="22"/>
          <w:lang w:val="da-DK"/>
        </w:rPr>
        <w:t xml:space="preserve">Enhver har ret til en fyldestgørende oprejsning ved de kompetente nationale domstole for handlinger, der krænker de fundamentale rettigheder, som forfatningen eller loven giver vedkommende. </w:t>
      </w:r>
    </w:p>
    <w:p w14:paraId="0AC5748E" w14:textId="77777777" w:rsidR="00936BE9" w:rsidRDefault="00936BE9" w:rsidP="00484BF9">
      <w:pPr>
        <w:rPr>
          <w:b/>
          <w:bCs/>
          <w:lang w:val="da-DK"/>
        </w:rPr>
      </w:pPr>
    </w:p>
    <w:p w14:paraId="5FA1EACB" w14:textId="19707858" w:rsidR="00484BF9" w:rsidRPr="005747CA" w:rsidRDefault="00484BF9" w:rsidP="005747CA">
      <w:pPr>
        <w:pStyle w:val="Overskrift4"/>
        <w:rPr>
          <w:lang w:val="da-DK"/>
        </w:rPr>
      </w:pPr>
      <w:r w:rsidRPr="005747CA">
        <w:rPr>
          <w:lang w:val="da-DK"/>
        </w:rPr>
        <w:t xml:space="preserve">Artikel 9. </w:t>
      </w:r>
    </w:p>
    <w:p w14:paraId="61B96A0D" w14:textId="77777777" w:rsidR="00484BF9" w:rsidRPr="00494D76" w:rsidRDefault="00484BF9" w:rsidP="00484BF9">
      <w:pPr>
        <w:rPr>
          <w:sz w:val="22"/>
          <w:szCs w:val="22"/>
          <w:lang w:val="da-DK"/>
        </w:rPr>
      </w:pPr>
      <w:r w:rsidRPr="00494D76">
        <w:rPr>
          <w:sz w:val="22"/>
          <w:szCs w:val="22"/>
          <w:lang w:val="da-DK"/>
        </w:rPr>
        <w:t xml:space="preserve">Ingen må underkastes vilkårlig anholdelse, tilbageholdelse eller landsforvisning. </w:t>
      </w:r>
    </w:p>
    <w:p w14:paraId="4845A5B0" w14:textId="77777777" w:rsidR="00936BE9" w:rsidRDefault="00936BE9" w:rsidP="00484BF9">
      <w:pPr>
        <w:rPr>
          <w:b/>
          <w:bCs/>
          <w:lang w:val="da-DK"/>
        </w:rPr>
      </w:pPr>
    </w:p>
    <w:p w14:paraId="21265BAD" w14:textId="0AED2F8B" w:rsidR="00484BF9" w:rsidRPr="005747CA" w:rsidRDefault="00484BF9" w:rsidP="005747CA">
      <w:pPr>
        <w:pStyle w:val="Overskrift4"/>
        <w:rPr>
          <w:lang w:val="da-DK"/>
        </w:rPr>
      </w:pPr>
      <w:r w:rsidRPr="005747CA">
        <w:rPr>
          <w:lang w:val="da-DK"/>
        </w:rPr>
        <w:t xml:space="preserve">Artikel 10. </w:t>
      </w:r>
    </w:p>
    <w:p w14:paraId="5797C55A" w14:textId="77777777" w:rsidR="00484BF9" w:rsidRPr="00494D76" w:rsidRDefault="00484BF9" w:rsidP="00484BF9">
      <w:pPr>
        <w:rPr>
          <w:sz w:val="22"/>
          <w:szCs w:val="22"/>
          <w:lang w:val="da-DK"/>
        </w:rPr>
      </w:pPr>
      <w:r w:rsidRPr="00494D76">
        <w:rPr>
          <w:sz w:val="22"/>
          <w:szCs w:val="22"/>
          <w:lang w:val="da-DK"/>
        </w:rPr>
        <w:t xml:space="preserve">Enhver har under fuld ligeberettigelse krav på en retfærdig og offentlig behandling ved en uafhængig og upartisk domstol, når der skal træffes en afgørelse med hensyn til hans rettigheder og forpligtelser og med hensyn til en hvilken som helst mod ham rettet strafferetslig anklage. </w:t>
      </w:r>
    </w:p>
    <w:p w14:paraId="0F4F126A" w14:textId="77777777" w:rsidR="00936BE9" w:rsidRDefault="00936BE9" w:rsidP="00484BF9">
      <w:pPr>
        <w:rPr>
          <w:b/>
          <w:bCs/>
          <w:lang w:val="da-DK"/>
        </w:rPr>
      </w:pPr>
    </w:p>
    <w:p w14:paraId="747AEECD" w14:textId="3FC8A42C" w:rsidR="00484BF9" w:rsidRPr="005747CA" w:rsidRDefault="00484BF9" w:rsidP="005747CA">
      <w:pPr>
        <w:pStyle w:val="Overskrift4"/>
        <w:rPr>
          <w:lang w:val="da-DK"/>
        </w:rPr>
      </w:pPr>
      <w:r w:rsidRPr="005747CA">
        <w:rPr>
          <w:lang w:val="da-DK"/>
        </w:rPr>
        <w:t xml:space="preserve">Artikel 11. </w:t>
      </w:r>
    </w:p>
    <w:p w14:paraId="2B2817E6" w14:textId="095F8D94" w:rsidR="00484BF9" w:rsidRPr="00494D76" w:rsidRDefault="00484BF9" w:rsidP="005747CA">
      <w:pPr>
        <w:pStyle w:val="Listeafsnit"/>
        <w:numPr>
          <w:ilvl w:val="0"/>
          <w:numId w:val="42"/>
        </w:numPr>
        <w:rPr>
          <w:rFonts w:ascii="Times New Roman" w:hAnsi="Times New Roman" w:cs="Times New Roman"/>
        </w:rPr>
      </w:pPr>
      <w:r w:rsidRPr="00494D76">
        <w:rPr>
          <w:rFonts w:ascii="Times New Roman" w:hAnsi="Times New Roman" w:cs="Times New Roman"/>
        </w:rPr>
        <w:t xml:space="preserve">Enhver, der anklages for et strafbart forhold, har ret til at blive anset for uskyldig, indtil hans skyld er godtgjort i henhold til lov ved en offentlig retshandling, hvorunder han har fået alle de garantier, der er fornødne for hans forsvar. </w:t>
      </w:r>
    </w:p>
    <w:p w14:paraId="3C299BE9" w14:textId="7B99BD97" w:rsidR="00484BF9" w:rsidRPr="00494D76" w:rsidRDefault="00484BF9" w:rsidP="005747CA">
      <w:pPr>
        <w:pStyle w:val="Listeafsnit"/>
        <w:numPr>
          <w:ilvl w:val="0"/>
          <w:numId w:val="42"/>
        </w:numPr>
        <w:rPr>
          <w:rFonts w:ascii="Times New Roman" w:hAnsi="Times New Roman" w:cs="Times New Roman"/>
        </w:rPr>
      </w:pPr>
      <w:r w:rsidRPr="00494D76">
        <w:rPr>
          <w:rFonts w:ascii="Times New Roman" w:hAnsi="Times New Roman" w:cs="Times New Roman"/>
        </w:rPr>
        <w:t xml:space="preserve">Ingen må anses for skyldig i noget strafbart forhold på grund af nogen handling eller undladelse, der ikke i henhold til national eller international ret var strafbar på det tidspunkt, da den blev begået. Der skal heller ikke kunne idømmes strengere straf end fastsat på den tid, da det strafbare forhold blev begået. </w:t>
      </w:r>
    </w:p>
    <w:p w14:paraId="12F76114" w14:textId="77777777" w:rsidR="00936BE9" w:rsidRDefault="00936BE9" w:rsidP="00484BF9">
      <w:pPr>
        <w:rPr>
          <w:b/>
          <w:bCs/>
          <w:lang w:val="da-DK"/>
        </w:rPr>
      </w:pPr>
    </w:p>
    <w:p w14:paraId="234F0CD1" w14:textId="2D18295B" w:rsidR="00484BF9" w:rsidRPr="005747CA" w:rsidRDefault="00484BF9" w:rsidP="005747CA">
      <w:pPr>
        <w:pStyle w:val="Overskrift4"/>
        <w:rPr>
          <w:lang w:val="da-DK"/>
        </w:rPr>
      </w:pPr>
      <w:r w:rsidRPr="005747CA">
        <w:rPr>
          <w:lang w:val="da-DK"/>
        </w:rPr>
        <w:t xml:space="preserve">Artikel 12. </w:t>
      </w:r>
    </w:p>
    <w:p w14:paraId="2AAB793B" w14:textId="77777777" w:rsidR="00484BF9" w:rsidRPr="00494D76" w:rsidRDefault="00484BF9" w:rsidP="00484BF9">
      <w:pPr>
        <w:rPr>
          <w:sz w:val="22"/>
          <w:szCs w:val="22"/>
          <w:lang w:val="da-DK"/>
        </w:rPr>
      </w:pPr>
      <w:r w:rsidRPr="00494D76">
        <w:rPr>
          <w:sz w:val="22"/>
          <w:szCs w:val="22"/>
          <w:lang w:val="da-DK"/>
        </w:rPr>
        <w:t xml:space="preserve">Ingen må være genstand for vilkårlig indblanding i private forhold, familie, hjem eller korrespondance, ej heller for angreb på ære og omdømme. Enhver har ret til lovens beskyttelse mod sådan indblanding eller angreb. </w:t>
      </w:r>
    </w:p>
    <w:p w14:paraId="6328C72A" w14:textId="77777777" w:rsidR="00936BE9" w:rsidRDefault="00936BE9" w:rsidP="00484BF9">
      <w:pPr>
        <w:rPr>
          <w:b/>
          <w:bCs/>
          <w:lang w:val="da-DK"/>
        </w:rPr>
      </w:pPr>
    </w:p>
    <w:p w14:paraId="0F5694F8" w14:textId="25DE7B31" w:rsidR="00484BF9" w:rsidRPr="005747CA" w:rsidRDefault="00484BF9" w:rsidP="005747CA">
      <w:pPr>
        <w:pStyle w:val="Overskrift4"/>
        <w:rPr>
          <w:lang w:val="da-DK"/>
        </w:rPr>
      </w:pPr>
      <w:r w:rsidRPr="005747CA">
        <w:rPr>
          <w:lang w:val="da-DK"/>
        </w:rPr>
        <w:t xml:space="preserve">Artikel 13. </w:t>
      </w:r>
    </w:p>
    <w:p w14:paraId="079D9AFB" w14:textId="39F23963" w:rsidR="00484BF9" w:rsidRPr="003A6A0A" w:rsidRDefault="00484BF9" w:rsidP="003A6A0A">
      <w:pPr>
        <w:pStyle w:val="Listeafsnit"/>
        <w:numPr>
          <w:ilvl w:val="0"/>
          <w:numId w:val="44"/>
        </w:numPr>
        <w:rPr>
          <w:rFonts w:ascii="Times New Roman" w:hAnsi="Times New Roman" w:cs="Times New Roman"/>
        </w:rPr>
      </w:pPr>
      <w:r w:rsidRPr="003A6A0A">
        <w:rPr>
          <w:rFonts w:ascii="Times New Roman" w:hAnsi="Times New Roman" w:cs="Times New Roman"/>
        </w:rPr>
        <w:t xml:space="preserve">Enhver har ret til at bevæge sig frit og til frit at vælge opholdssted inden for hver stats grænser. </w:t>
      </w:r>
    </w:p>
    <w:p w14:paraId="444F3B17" w14:textId="30F60BE0" w:rsidR="00484BF9" w:rsidRPr="003A6A0A" w:rsidRDefault="00484BF9" w:rsidP="003A6A0A">
      <w:pPr>
        <w:pStyle w:val="Listeafsnit"/>
        <w:numPr>
          <w:ilvl w:val="0"/>
          <w:numId w:val="44"/>
        </w:numPr>
        <w:rPr>
          <w:rFonts w:ascii="Times New Roman" w:hAnsi="Times New Roman" w:cs="Times New Roman"/>
        </w:rPr>
      </w:pPr>
      <w:r w:rsidRPr="003A6A0A">
        <w:rPr>
          <w:rFonts w:ascii="Times New Roman" w:hAnsi="Times New Roman" w:cs="Times New Roman"/>
        </w:rPr>
        <w:t xml:space="preserve">Enhver har ret til at forlade et hvilket som helst land, herunder sit eget, og til at vende tilbage til sit eget land. </w:t>
      </w:r>
    </w:p>
    <w:p w14:paraId="5BECF617" w14:textId="77777777" w:rsidR="00936BE9" w:rsidRDefault="00936BE9" w:rsidP="00484BF9">
      <w:pPr>
        <w:rPr>
          <w:b/>
          <w:bCs/>
          <w:lang w:val="da-DK"/>
        </w:rPr>
      </w:pPr>
    </w:p>
    <w:p w14:paraId="2E9ACC21" w14:textId="665EBFB2" w:rsidR="00484BF9" w:rsidRPr="005747CA" w:rsidRDefault="00484BF9" w:rsidP="005747CA">
      <w:pPr>
        <w:pStyle w:val="Overskrift4"/>
        <w:rPr>
          <w:lang w:val="da-DK"/>
        </w:rPr>
      </w:pPr>
      <w:r w:rsidRPr="005747CA">
        <w:rPr>
          <w:lang w:val="da-DK"/>
        </w:rPr>
        <w:t xml:space="preserve">Artikel 14. </w:t>
      </w:r>
    </w:p>
    <w:p w14:paraId="0395E19D" w14:textId="1BEA1564" w:rsidR="00484BF9" w:rsidRPr="003A6A0A" w:rsidRDefault="00484BF9" w:rsidP="003A6A0A">
      <w:pPr>
        <w:pStyle w:val="Listeafsnit"/>
        <w:numPr>
          <w:ilvl w:val="0"/>
          <w:numId w:val="45"/>
        </w:numPr>
        <w:rPr>
          <w:rFonts w:ascii="Times New Roman" w:hAnsi="Times New Roman" w:cs="Times New Roman"/>
        </w:rPr>
      </w:pPr>
      <w:r w:rsidRPr="003A6A0A">
        <w:rPr>
          <w:rFonts w:ascii="Times New Roman" w:hAnsi="Times New Roman" w:cs="Times New Roman"/>
        </w:rPr>
        <w:t xml:space="preserve">Enhver har ret til i andre lande at søge og få tilstået asyl mod forfølgelse. </w:t>
      </w:r>
    </w:p>
    <w:p w14:paraId="27FCEC6C" w14:textId="14FBE25C" w:rsidR="00484BF9" w:rsidRPr="003A6A0A" w:rsidRDefault="00484BF9" w:rsidP="003A6A0A">
      <w:pPr>
        <w:pStyle w:val="Listeafsnit"/>
        <w:numPr>
          <w:ilvl w:val="0"/>
          <w:numId w:val="45"/>
        </w:numPr>
        <w:rPr>
          <w:rFonts w:ascii="Times New Roman" w:hAnsi="Times New Roman" w:cs="Times New Roman"/>
        </w:rPr>
      </w:pPr>
      <w:r w:rsidRPr="003A6A0A">
        <w:rPr>
          <w:rFonts w:ascii="Times New Roman" w:hAnsi="Times New Roman" w:cs="Times New Roman"/>
        </w:rPr>
        <w:t xml:space="preserve">Denne ret må ikke påberåbes ved anklager, der virkelig hidrører fra ikke-politiske forbrydelser eller fra handlinger i strid med De forenede Nationers formål og principper. </w:t>
      </w:r>
    </w:p>
    <w:p w14:paraId="28DB1A40" w14:textId="77777777" w:rsidR="00936BE9" w:rsidRDefault="00936BE9" w:rsidP="00484BF9">
      <w:pPr>
        <w:rPr>
          <w:b/>
          <w:bCs/>
          <w:lang w:val="da-DK"/>
        </w:rPr>
      </w:pPr>
    </w:p>
    <w:p w14:paraId="2D06C167" w14:textId="38EE4BB4" w:rsidR="00484BF9" w:rsidRPr="005747CA" w:rsidRDefault="00484BF9" w:rsidP="005747CA">
      <w:pPr>
        <w:pStyle w:val="Overskrift4"/>
        <w:rPr>
          <w:lang w:val="da-DK"/>
        </w:rPr>
      </w:pPr>
      <w:r w:rsidRPr="005747CA">
        <w:rPr>
          <w:lang w:val="da-DK"/>
        </w:rPr>
        <w:t xml:space="preserve">Artikel 15. </w:t>
      </w:r>
    </w:p>
    <w:p w14:paraId="773661E8" w14:textId="77777777" w:rsidR="00484BF9" w:rsidRPr="00494D76" w:rsidRDefault="00484BF9" w:rsidP="00484BF9">
      <w:pPr>
        <w:rPr>
          <w:sz w:val="22"/>
          <w:szCs w:val="22"/>
          <w:lang w:val="da-DK"/>
        </w:rPr>
      </w:pPr>
      <w:r w:rsidRPr="00494D76">
        <w:rPr>
          <w:sz w:val="22"/>
          <w:szCs w:val="22"/>
          <w:lang w:val="da-DK"/>
        </w:rPr>
        <w:t xml:space="preserve">1. Enhver har ret til en nationalitet. </w:t>
      </w:r>
    </w:p>
    <w:p w14:paraId="7C570B25" w14:textId="77777777" w:rsidR="00484BF9" w:rsidRPr="00494D76" w:rsidRDefault="00484BF9" w:rsidP="00484BF9">
      <w:pPr>
        <w:rPr>
          <w:sz w:val="22"/>
          <w:szCs w:val="22"/>
          <w:lang w:val="da-DK"/>
        </w:rPr>
      </w:pPr>
      <w:r w:rsidRPr="00494D76">
        <w:rPr>
          <w:sz w:val="22"/>
          <w:szCs w:val="22"/>
          <w:lang w:val="da-DK"/>
        </w:rPr>
        <w:t xml:space="preserve">2. Ingen må vilkårligt berøves sin nationalitet eller nægtes ret til at skifte nationalitet. </w:t>
      </w:r>
    </w:p>
    <w:p w14:paraId="6DF954BC" w14:textId="77777777" w:rsidR="00936BE9" w:rsidRDefault="00936BE9" w:rsidP="00484BF9">
      <w:pPr>
        <w:rPr>
          <w:b/>
          <w:bCs/>
          <w:lang w:val="da-DK"/>
        </w:rPr>
      </w:pPr>
    </w:p>
    <w:p w14:paraId="32539309" w14:textId="174C8790" w:rsidR="00484BF9" w:rsidRPr="005747CA" w:rsidRDefault="00484BF9" w:rsidP="005747CA">
      <w:pPr>
        <w:pStyle w:val="Overskrift4"/>
        <w:rPr>
          <w:lang w:val="da-DK"/>
        </w:rPr>
      </w:pPr>
      <w:r w:rsidRPr="005747CA">
        <w:rPr>
          <w:lang w:val="da-DK"/>
        </w:rPr>
        <w:t xml:space="preserve">Artikel 16. </w:t>
      </w:r>
    </w:p>
    <w:p w14:paraId="4B3C9F34" w14:textId="2ECC471C" w:rsidR="00484BF9" w:rsidRPr="003A6A0A" w:rsidRDefault="00484BF9" w:rsidP="003A6A0A">
      <w:pPr>
        <w:pStyle w:val="Listeafsnit"/>
        <w:numPr>
          <w:ilvl w:val="0"/>
          <w:numId w:val="48"/>
        </w:numPr>
        <w:rPr>
          <w:rFonts w:ascii="Times New Roman" w:hAnsi="Times New Roman" w:cs="Times New Roman"/>
        </w:rPr>
      </w:pPr>
      <w:r w:rsidRPr="003A6A0A">
        <w:rPr>
          <w:rFonts w:ascii="Times New Roman" w:hAnsi="Times New Roman" w:cs="Times New Roman"/>
        </w:rPr>
        <w:t xml:space="preserve">Uden begrænsninger af racemæssige, nationalitetsmæssige eller religiøse grunde har mænd og kvinder, der har nået myndighedsalderen, ret til at gifte sig og at stifte familie. De har krav på lige rettigheder med hensyn til indgåelse at ægteskab, under ægteskabet og ved dettes opløsning. </w:t>
      </w:r>
    </w:p>
    <w:p w14:paraId="6FB46D0C" w14:textId="2162D3D6" w:rsidR="00484BF9" w:rsidRPr="003A6A0A" w:rsidRDefault="00484BF9" w:rsidP="003A6A0A">
      <w:pPr>
        <w:pStyle w:val="Listeafsnit"/>
        <w:numPr>
          <w:ilvl w:val="0"/>
          <w:numId w:val="48"/>
        </w:numPr>
        <w:rPr>
          <w:rFonts w:ascii="Times New Roman" w:hAnsi="Times New Roman" w:cs="Times New Roman"/>
        </w:rPr>
      </w:pPr>
      <w:r w:rsidRPr="003A6A0A">
        <w:rPr>
          <w:rFonts w:ascii="Times New Roman" w:hAnsi="Times New Roman" w:cs="Times New Roman"/>
        </w:rPr>
        <w:t xml:space="preserve">Ægteskab skal kun kunne indgås med begge parters frie og fulde samtykke. </w:t>
      </w:r>
    </w:p>
    <w:p w14:paraId="77C8596C" w14:textId="159BD282" w:rsidR="00484BF9" w:rsidRPr="003A6A0A" w:rsidRDefault="00484BF9" w:rsidP="003A6A0A">
      <w:pPr>
        <w:pStyle w:val="Listeafsnit"/>
        <w:numPr>
          <w:ilvl w:val="0"/>
          <w:numId w:val="48"/>
        </w:numPr>
        <w:rPr>
          <w:rFonts w:ascii="Times New Roman" w:hAnsi="Times New Roman" w:cs="Times New Roman"/>
        </w:rPr>
      </w:pPr>
      <w:r w:rsidRPr="003A6A0A">
        <w:rPr>
          <w:rFonts w:ascii="Times New Roman" w:hAnsi="Times New Roman" w:cs="Times New Roman"/>
        </w:rPr>
        <w:t xml:space="preserve">Familien er samfundets naturlige og fundamentale enhedsgruppe og har krav på samfundets og statens beskyttelse. </w:t>
      </w:r>
    </w:p>
    <w:p w14:paraId="5C1B6C02" w14:textId="77777777" w:rsidR="00484BF9" w:rsidRPr="005747CA" w:rsidRDefault="00484BF9" w:rsidP="00484BF9">
      <w:pPr>
        <w:rPr>
          <w:lang w:val="da-DK"/>
        </w:rPr>
      </w:pPr>
    </w:p>
    <w:p w14:paraId="230B7899" w14:textId="77777777" w:rsidR="00484BF9" w:rsidRPr="005747CA" w:rsidRDefault="00484BF9" w:rsidP="005747CA">
      <w:pPr>
        <w:pStyle w:val="Overskrift4"/>
        <w:rPr>
          <w:lang w:val="da-DK"/>
        </w:rPr>
      </w:pPr>
      <w:r w:rsidRPr="005747CA">
        <w:rPr>
          <w:lang w:val="da-DK"/>
        </w:rPr>
        <w:t xml:space="preserve">Artikel 17. </w:t>
      </w:r>
    </w:p>
    <w:p w14:paraId="0A1E4054" w14:textId="77777777" w:rsidR="00484BF9" w:rsidRPr="00494D76" w:rsidRDefault="00484BF9" w:rsidP="00484BF9">
      <w:pPr>
        <w:rPr>
          <w:sz w:val="22"/>
          <w:szCs w:val="22"/>
          <w:lang w:val="da-DK"/>
        </w:rPr>
      </w:pPr>
      <w:r w:rsidRPr="00494D76">
        <w:rPr>
          <w:sz w:val="22"/>
          <w:szCs w:val="22"/>
          <w:lang w:val="da-DK"/>
        </w:rPr>
        <w:t xml:space="preserve">1. Enhver har ret til at eje ejendom såvel alene som i fællesskab med andre. </w:t>
      </w:r>
    </w:p>
    <w:p w14:paraId="45969994" w14:textId="77777777" w:rsidR="00484BF9" w:rsidRPr="00494D76" w:rsidRDefault="00484BF9" w:rsidP="00484BF9">
      <w:pPr>
        <w:rPr>
          <w:sz w:val="22"/>
          <w:szCs w:val="22"/>
          <w:lang w:val="da-DK"/>
        </w:rPr>
      </w:pPr>
      <w:r w:rsidRPr="00494D76">
        <w:rPr>
          <w:sz w:val="22"/>
          <w:szCs w:val="22"/>
          <w:lang w:val="da-DK"/>
        </w:rPr>
        <w:t xml:space="preserve">2. Ingen må vilkårligt berøves sin ejendom. </w:t>
      </w:r>
    </w:p>
    <w:p w14:paraId="382EA364" w14:textId="77777777" w:rsidR="00936BE9" w:rsidRDefault="00936BE9" w:rsidP="00484BF9">
      <w:pPr>
        <w:rPr>
          <w:b/>
          <w:bCs/>
          <w:lang w:val="da-DK"/>
        </w:rPr>
      </w:pPr>
    </w:p>
    <w:p w14:paraId="3D8E8C0C" w14:textId="494005E3" w:rsidR="00484BF9" w:rsidRPr="003A6A0A" w:rsidRDefault="00484BF9" w:rsidP="003A6A0A">
      <w:pPr>
        <w:pStyle w:val="Overskrift4"/>
        <w:rPr>
          <w:lang w:val="da-DK"/>
        </w:rPr>
      </w:pPr>
      <w:r w:rsidRPr="003A6A0A">
        <w:rPr>
          <w:lang w:val="da-DK"/>
        </w:rPr>
        <w:t xml:space="preserve">Artikel 18. </w:t>
      </w:r>
    </w:p>
    <w:p w14:paraId="209F7490" w14:textId="77777777" w:rsidR="00484BF9" w:rsidRPr="00494D76" w:rsidRDefault="00484BF9" w:rsidP="00484BF9">
      <w:pPr>
        <w:rPr>
          <w:sz w:val="22"/>
          <w:szCs w:val="22"/>
          <w:lang w:val="da-DK"/>
        </w:rPr>
      </w:pPr>
      <w:r w:rsidRPr="00494D76">
        <w:rPr>
          <w:sz w:val="22"/>
          <w:szCs w:val="22"/>
          <w:lang w:val="da-DK"/>
        </w:rPr>
        <w:t xml:space="preserve">Enhver har ret til tanke-, samvittigheds- og religionsfrihed; denne ret omfatter frihed til at skifte religion eller tro og frihed til enten alene eller i fællesskab med andre, offentligt eller privat, at give udtryk for sin religion eller tro gennem undervisning, udøvelse, gudsdyrkelse og overholdelse af religiøse forskrifter. </w:t>
      </w:r>
    </w:p>
    <w:p w14:paraId="2DCE4F57" w14:textId="77777777" w:rsidR="00936BE9" w:rsidRPr="00494D76" w:rsidRDefault="00936BE9" w:rsidP="00484BF9">
      <w:pPr>
        <w:rPr>
          <w:b/>
          <w:bCs/>
          <w:sz w:val="22"/>
          <w:szCs w:val="22"/>
          <w:lang w:val="da-DK"/>
        </w:rPr>
      </w:pPr>
    </w:p>
    <w:p w14:paraId="204787BD" w14:textId="1535035A" w:rsidR="00484BF9" w:rsidRPr="003A6A0A" w:rsidRDefault="00484BF9" w:rsidP="003A6A0A">
      <w:pPr>
        <w:pStyle w:val="Overskrift4"/>
        <w:rPr>
          <w:lang w:val="da-DK"/>
        </w:rPr>
      </w:pPr>
      <w:r w:rsidRPr="003A6A0A">
        <w:rPr>
          <w:lang w:val="da-DK"/>
        </w:rPr>
        <w:t xml:space="preserve">Artikel 19. </w:t>
      </w:r>
    </w:p>
    <w:p w14:paraId="732F25D0" w14:textId="77777777" w:rsidR="00484BF9" w:rsidRPr="00494D76" w:rsidRDefault="00484BF9" w:rsidP="00484BF9">
      <w:pPr>
        <w:rPr>
          <w:sz w:val="22"/>
          <w:szCs w:val="22"/>
          <w:lang w:val="da-DK"/>
        </w:rPr>
      </w:pPr>
      <w:r w:rsidRPr="00494D76">
        <w:rPr>
          <w:sz w:val="22"/>
          <w:szCs w:val="22"/>
          <w:lang w:val="da-DK"/>
        </w:rPr>
        <w:t xml:space="preserve">Enhver har ret til menings- og ytringsfrihed; denne ret omfatter frihed til at hævde sin opfattelse uden indblanding og til at søge, modtage og meddele oplysning og tanker ved et hvilket som helst meddelelsesmiddel og uanset landegrænser. </w:t>
      </w:r>
    </w:p>
    <w:p w14:paraId="15F2DC5A" w14:textId="77777777" w:rsidR="00936BE9" w:rsidRDefault="00936BE9" w:rsidP="00484BF9">
      <w:pPr>
        <w:rPr>
          <w:b/>
          <w:bCs/>
          <w:lang w:val="da-DK"/>
        </w:rPr>
      </w:pPr>
    </w:p>
    <w:p w14:paraId="72CA99B1" w14:textId="2BB69159" w:rsidR="00484BF9" w:rsidRPr="003A6A0A" w:rsidRDefault="00484BF9" w:rsidP="003A6A0A">
      <w:pPr>
        <w:pStyle w:val="Overskrift4"/>
        <w:rPr>
          <w:lang w:val="da-DK"/>
        </w:rPr>
      </w:pPr>
      <w:r w:rsidRPr="003A6A0A">
        <w:rPr>
          <w:lang w:val="da-DK"/>
        </w:rPr>
        <w:t xml:space="preserve">Artikel 20. </w:t>
      </w:r>
    </w:p>
    <w:p w14:paraId="61770253" w14:textId="77777777" w:rsidR="00484BF9" w:rsidRPr="00494D76" w:rsidRDefault="00484BF9" w:rsidP="00484BF9">
      <w:pPr>
        <w:rPr>
          <w:sz w:val="22"/>
          <w:szCs w:val="22"/>
          <w:lang w:val="da-DK"/>
        </w:rPr>
      </w:pPr>
      <w:r w:rsidRPr="00494D76">
        <w:rPr>
          <w:sz w:val="22"/>
          <w:szCs w:val="22"/>
          <w:lang w:val="da-DK"/>
        </w:rPr>
        <w:t xml:space="preserve">1. Alle har ret til under fredelige former frit at forsamles og danne foreninger. </w:t>
      </w:r>
    </w:p>
    <w:p w14:paraId="2DA12111" w14:textId="77777777" w:rsidR="00484BF9" w:rsidRPr="00494D76" w:rsidRDefault="00484BF9" w:rsidP="00484BF9">
      <w:pPr>
        <w:rPr>
          <w:sz w:val="22"/>
          <w:szCs w:val="22"/>
          <w:lang w:val="da-DK"/>
        </w:rPr>
      </w:pPr>
      <w:r w:rsidRPr="00494D76">
        <w:rPr>
          <w:sz w:val="22"/>
          <w:szCs w:val="22"/>
          <w:lang w:val="da-DK"/>
        </w:rPr>
        <w:t xml:space="preserve">2. Ingen kan tvinges til at være medlem af en forening. </w:t>
      </w:r>
    </w:p>
    <w:p w14:paraId="13197346" w14:textId="77777777" w:rsidR="00936BE9" w:rsidRDefault="00936BE9" w:rsidP="00484BF9">
      <w:pPr>
        <w:rPr>
          <w:b/>
          <w:bCs/>
          <w:lang w:val="da-DK"/>
        </w:rPr>
      </w:pPr>
    </w:p>
    <w:p w14:paraId="197E46C5" w14:textId="1C87717C" w:rsidR="00484BF9" w:rsidRPr="003A6A0A" w:rsidRDefault="00484BF9" w:rsidP="003A6A0A">
      <w:pPr>
        <w:pStyle w:val="Overskrift4"/>
        <w:rPr>
          <w:lang w:val="da-DK"/>
        </w:rPr>
      </w:pPr>
      <w:r w:rsidRPr="003A6A0A">
        <w:rPr>
          <w:lang w:val="da-DK"/>
        </w:rPr>
        <w:t xml:space="preserve">Artikel 21. </w:t>
      </w:r>
    </w:p>
    <w:p w14:paraId="1C6DB2E2" w14:textId="005C2506" w:rsidR="00484BF9" w:rsidRPr="00494D76" w:rsidRDefault="00484BF9" w:rsidP="00494D76">
      <w:pPr>
        <w:pStyle w:val="Listeafsnit"/>
        <w:numPr>
          <w:ilvl w:val="0"/>
          <w:numId w:val="57"/>
        </w:numPr>
        <w:rPr>
          <w:rFonts w:ascii="Times New Roman" w:hAnsi="Times New Roman" w:cs="Times New Roman"/>
        </w:rPr>
      </w:pPr>
      <w:r w:rsidRPr="00494D76">
        <w:rPr>
          <w:rFonts w:ascii="Times New Roman" w:hAnsi="Times New Roman" w:cs="Times New Roman"/>
        </w:rPr>
        <w:t xml:space="preserve">Enhver har ret til at deltage i sit </w:t>
      </w:r>
      <w:proofErr w:type="gramStart"/>
      <w:r w:rsidRPr="00494D76">
        <w:rPr>
          <w:rFonts w:ascii="Times New Roman" w:hAnsi="Times New Roman" w:cs="Times New Roman"/>
        </w:rPr>
        <w:t>lands styre</w:t>
      </w:r>
      <w:proofErr w:type="gramEnd"/>
      <w:r w:rsidRPr="00494D76">
        <w:rPr>
          <w:rFonts w:ascii="Times New Roman" w:hAnsi="Times New Roman" w:cs="Times New Roman"/>
        </w:rPr>
        <w:t xml:space="preserve"> enten direkte eller gennem frit valgte repræsentanter. </w:t>
      </w:r>
    </w:p>
    <w:p w14:paraId="37744E3C" w14:textId="0DCFDAD3" w:rsidR="00484BF9" w:rsidRPr="00494D76" w:rsidRDefault="00484BF9" w:rsidP="00494D76">
      <w:pPr>
        <w:pStyle w:val="Listeafsnit"/>
        <w:numPr>
          <w:ilvl w:val="0"/>
          <w:numId w:val="57"/>
        </w:numPr>
        <w:rPr>
          <w:rFonts w:ascii="Times New Roman" w:hAnsi="Times New Roman" w:cs="Times New Roman"/>
        </w:rPr>
      </w:pPr>
      <w:r w:rsidRPr="00494D76">
        <w:rPr>
          <w:rFonts w:ascii="Times New Roman" w:hAnsi="Times New Roman" w:cs="Times New Roman"/>
        </w:rPr>
        <w:t xml:space="preserve">Enhver har ret til lige adgang til offentlige embeder og hverv i sit land. </w:t>
      </w:r>
    </w:p>
    <w:p w14:paraId="03EA2E3D" w14:textId="1BEC7F5B" w:rsidR="00484BF9" w:rsidRPr="00494D76" w:rsidRDefault="00484BF9" w:rsidP="00494D76">
      <w:pPr>
        <w:pStyle w:val="Listeafsnit"/>
        <w:numPr>
          <w:ilvl w:val="0"/>
          <w:numId w:val="57"/>
        </w:numPr>
        <w:rPr>
          <w:rFonts w:ascii="Times New Roman" w:hAnsi="Times New Roman" w:cs="Times New Roman"/>
        </w:rPr>
      </w:pPr>
      <w:r w:rsidRPr="00494D76">
        <w:rPr>
          <w:rFonts w:ascii="Times New Roman" w:hAnsi="Times New Roman" w:cs="Times New Roman"/>
        </w:rPr>
        <w:t xml:space="preserve">Folkets vilje skal være grundlaget for regeringens myndighed; denne vilje skal tilkendegives gennem periodiske og virkelige valg med almindelig og lige valgret og skal udøves gennem hemmelig afstemning eller tilsvarende frie afstemningsmåder. </w:t>
      </w:r>
    </w:p>
    <w:p w14:paraId="3221B3B2" w14:textId="77777777" w:rsidR="00936BE9" w:rsidRDefault="00936BE9" w:rsidP="00484BF9">
      <w:pPr>
        <w:rPr>
          <w:b/>
          <w:bCs/>
          <w:lang w:val="da-DK"/>
        </w:rPr>
      </w:pPr>
    </w:p>
    <w:p w14:paraId="49FC96DA" w14:textId="7D9E048E" w:rsidR="00484BF9" w:rsidRPr="003A6A0A" w:rsidRDefault="00484BF9" w:rsidP="003A6A0A">
      <w:pPr>
        <w:pStyle w:val="Overskrift4"/>
        <w:rPr>
          <w:lang w:val="da-DK"/>
        </w:rPr>
      </w:pPr>
      <w:r w:rsidRPr="003A6A0A">
        <w:rPr>
          <w:lang w:val="da-DK"/>
        </w:rPr>
        <w:t xml:space="preserve">Artikel 22. </w:t>
      </w:r>
    </w:p>
    <w:p w14:paraId="7A3407FA" w14:textId="77777777" w:rsidR="00484BF9" w:rsidRPr="00494D76" w:rsidRDefault="00484BF9" w:rsidP="00484BF9">
      <w:pPr>
        <w:rPr>
          <w:sz w:val="22"/>
          <w:szCs w:val="22"/>
          <w:lang w:val="da-DK"/>
        </w:rPr>
      </w:pPr>
      <w:r w:rsidRPr="00494D76">
        <w:rPr>
          <w:sz w:val="22"/>
          <w:szCs w:val="22"/>
          <w:lang w:val="da-DK"/>
        </w:rPr>
        <w:t xml:space="preserve">Enhver har som medlem af samfundet ret til social tryghed og har krav på, at de økonomiske, sociale og kulturelle rettigheder, der er uundværlige for hans værdighed og hans personligheds frie udvikling, gennemføres ved nationale foranstaltninger og internationalt samarbejde og i overensstemmelse med hver stats organisation og hjælpekilder. </w:t>
      </w:r>
    </w:p>
    <w:p w14:paraId="51A1B56E" w14:textId="77777777" w:rsidR="00936BE9" w:rsidRDefault="00936BE9" w:rsidP="00484BF9">
      <w:pPr>
        <w:rPr>
          <w:b/>
          <w:bCs/>
          <w:lang w:val="da-DK"/>
        </w:rPr>
      </w:pPr>
    </w:p>
    <w:p w14:paraId="3922F968" w14:textId="43A5FB2D" w:rsidR="00484BF9" w:rsidRPr="003A6A0A" w:rsidRDefault="00484BF9" w:rsidP="003A6A0A">
      <w:pPr>
        <w:pStyle w:val="Overskrift4"/>
        <w:rPr>
          <w:lang w:val="da-DK"/>
        </w:rPr>
      </w:pPr>
      <w:r w:rsidRPr="003A6A0A">
        <w:rPr>
          <w:lang w:val="da-DK"/>
        </w:rPr>
        <w:t xml:space="preserve">Artikel 23. </w:t>
      </w:r>
    </w:p>
    <w:p w14:paraId="0DC6E0BA" w14:textId="3428A7FC" w:rsidR="00484BF9" w:rsidRPr="003A6A0A" w:rsidRDefault="00484BF9" w:rsidP="003A6A0A">
      <w:pPr>
        <w:pStyle w:val="Listeafsnit"/>
        <w:numPr>
          <w:ilvl w:val="0"/>
          <w:numId w:val="20"/>
        </w:numPr>
        <w:rPr>
          <w:rFonts w:ascii="Times New Roman" w:hAnsi="Times New Roman"/>
        </w:rPr>
      </w:pPr>
      <w:r w:rsidRPr="003A6A0A">
        <w:rPr>
          <w:rFonts w:ascii="Times New Roman" w:hAnsi="Times New Roman"/>
        </w:rPr>
        <w:t xml:space="preserve">Enhver har ret til arbejde, til frit valg af beskæftigelse, til retfærdige og gunstige arbejdsvilkår og til beskyttelse mod arbejdsløshed. </w:t>
      </w:r>
    </w:p>
    <w:p w14:paraId="21A80029" w14:textId="16C14DDC" w:rsidR="00484BF9" w:rsidRPr="003A6A0A" w:rsidRDefault="00484BF9" w:rsidP="003A6A0A">
      <w:pPr>
        <w:pStyle w:val="Listeafsnit"/>
        <w:numPr>
          <w:ilvl w:val="0"/>
          <w:numId w:val="20"/>
        </w:numPr>
        <w:rPr>
          <w:rFonts w:ascii="Times New Roman" w:hAnsi="Times New Roman"/>
        </w:rPr>
      </w:pPr>
      <w:r w:rsidRPr="003A6A0A">
        <w:rPr>
          <w:rFonts w:ascii="Times New Roman" w:hAnsi="Times New Roman"/>
        </w:rPr>
        <w:t xml:space="preserve">Enhver har uden forskel ret til lige løn for lige arbejde. </w:t>
      </w:r>
    </w:p>
    <w:p w14:paraId="451AEE66" w14:textId="10D4A633" w:rsidR="00484BF9" w:rsidRPr="003A6A0A" w:rsidRDefault="00484BF9" w:rsidP="003A6A0A">
      <w:pPr>
        <w:pStyle w:val="Listeafsnit"/>
        <w:numPr>
          <w:ilvl w:val="0"/>
          <w:numId w:val="20"/>
        </w:numPr>
        <w:rPr>
          <w:rFonts w:ascii="Times New Roman" w:hAnsi="Times New Roman"/>
        </w:rPr>
      </w:pPr>
      <w:r w:rsidRPr="003A6A0A">
        <w:rPr>
          <w:rFonts w:ascii="Times New Roman" w:hAnsi="Times New Roman"/>
        </w:rPr>
        <w:t xml:space="preserve">Enhver, der arbejder, har ret til et retfærdigt og gunstigt vederlag, der sikrer ham selv og hans familie en menneskeværdig tilværelse, og om fornødent tillige til andre sociale beskyttelsesforanstaltninger. </w:t>
      </w:r>
    </w:p>
    <w:p w14:paraId="3538A02A" w14:textId="48F8AB9F" w:rsidR="00484BF9" w:rsidRPr="003A6A0A" w:rsidRDefault="00484BF9" w:rsidP="003A6A0A">
      <w:pPr>
        <w:pStyle w:val="Listeafsnit"/>
        <w:numPr>
          <w:ilvl w:val="0"/>
          <w:numId w:val="20"/>
        </w:numPr>
        <w:rPr>
          <w:rFonts w:ascii="Times New Roman" w:hAnsi="Times New Roman"/>
        </w:rPr>
      </w:pPr>
      <w:r w:rsidRPr="003A6A0A">
        <w:rPr>
          <w:rFonts w:ascii="Times New Roman" w:hAnsi="Times New Roman"/>
        </w:rPr>
        <w:t xml:space="preserve">Enhver har ret til at danne og indtræde i fagforeninger til beskyttelse af sine interesser. </w:t>
      </w:r>
    </w:p>
    <w:p w14:paraId="58652E51" w14:textId="77777777" w:rsidR="00484BF9" w:rsidRPr="003A6A0A" w:rsidRDefault="00484BF9" w:rsidP="00484BF9">
      <w:pPr>
        <w:rPr>
          <w:lang w:val="da-DK"/>
        </w:rPr>
      </w:pPr>
    </w:p>
    <w:p w14:paraId="3CAEC912" w14:textId="77777777" w:rsidR="00484BF9" w:rsidRPr="003A6A0A" w:rsidRDefault="00484BF9" w:rsidP="003A6A0A">
      <w:pPr>
        <w:pStyle w:val="Overskrift4"/>
        <w:rPr>
          <w:lang w:val="da-DK"/>
        </w:rPr>
      </w:pPr>
      <w:r w:rsidRPr="003A6A0A">
        <w:rPr>
          <w:lang w:val="da-DK"/>
        </w:rPr>
        <w:t xml:space="preserve">Artikel 24. </w:t>
      </w:r>
    </w:p>
    <w:p w14:paraId="186483BE" w14:textId="0D8B950F" w:rsidR="00484BF9" w:rsidRPr="00494D76" w:rsidRDefault="00484BF9" w:rsidP="00484BF9">
      <w:pPr>
        <w:rPr>
          <w:sz w:val="22"/>
          <w:szCs w:val="22"/>
          <w:lang w:val="da-DK"/>
        </w:rPr>
      </w:pPr>
      <w:r w:rsidRPr="00494D76">
        <w:rPr>
          <w:sz w:val="22"/>
          <w:szCs w:val="22"/>
          <w:lang w:val="da-DK"/>
        </w:rPr>
        <w:t xml:space="preserve">Enhver har ret til hvile og fritid, herunder en rimelig begrænsning af arbejdstiden, og til periodisk ferie med løn. </w:t>
      </w:r>
    </w:p>
    <w:p w14:paraId="144FFB08" w14:textId="77777777" w:rsidR="00936BE9" w:rsidRDefault="00936BE9" w:rsidP="00484BF9">
      <w:pPr>
        <w:rPr>
          <w:b/>
          <w:bCs/>
          <w:lang w:val="da-DK"/>
        </w:rPr>
      </w:pPr>
    </w:p>
    <w:p w14:paraId="631EDF72" w14:textId="3AE8E96E" w:rsidR="00484BF9" w:rsidRPr="003A6A0A" w:rsidRDefault="00484BF9" w:rsidP="003A6A0A">
      <w:pPr>
        <w:pStyle w:val="Overskrift4"/>
        <w:rPr>
          <w:lang w:val="da-DK"/>
        </w:rPr>
      </w:pPr>
      <w:r w:rsidRPr="003A6A0A">
        <w:rPr>
          <w:lang w:val="da-DK"/>
        </w:rPr>
        <w:t xml:space="preserve">Artikel 25. </w:t>
      </w:r>
    </w:p>
    <w:p w14:paraId="6869D597" w14:textId="0015F6EB" w:rsidR="00484BF9" w:rsidRPr="003A6A0A" w:rsidRDefault="00484BF9" w:rsidP="00067A83">
      <w:pPr>
        <w:pStyle w:val="Listeafsnit"/>
        <w:numPr>
          <w:ilvl w:val="0"/>
          <w:numId w:val="27"/>
        </w:numPr>
        <w:rPr>
          <w:rFonts w:ascii="Times New Roman" w:hAnsi="Times New Roman"/>
        </w:rPr>
      </w:pPr>
      <w:r w:rsidRPr="003A6A0A">
        <w:rPr>
          <w:rFonts w:ascii="Times New Roman" w:hAnsi="Times New Roman"/>
        </w:rPr>
        <w:t xml:space="preserve">Enhver har ret til en sådan levefod, som er tilstrækkelig til hans og hans families sundhed og velvære, herunder til føde, klæder, bolig og lægehjælp og de nødvendige sociale goder og ret til tryghed i tilfælde af arbejdsløshed, sygdom, uarbejdsdygtighed, enkestand, alderdom eller andet tab af fortjenstmulighed under omstændigheder, der ikke er selvforskyldt. </w:t>
      </w:r>
    </w:p>
    <w:p w14:paraId="3F33E8BB" w14:textId="65AE4B8B" w:rsidR="00484BF9" w:rsidRPr="003A6A0A" w:rsidRDefault="00484BF9" w:rsidP="003A6A0A">
      <w:pPr>
        <w:pStyle w:val="Listeafsnit"/>
        <w:numPr>
          <w:ilvl w:val="0"/>
          <w:numId w:val="27"/>
        </w:numPr>
        <w:rPr>
          <w:rFonts w:ascii="Times New Roman" w:hAnsi="Times New Roman"/>
        </w:rPr>
      </w:pPr>
      <w:r w:rsidRPr="003A6A0A">
        <w:rPr>
          <w:rFonts w:ascii="Times New Roman" w:hAnsi="Times New Roman"/>
        </w:rPr>
        <w:t xml:space="preserve">Mødre og børn har krav på særlig omsorg og hjælp. Alle børn skal, hvad enten de er født i eller uden for ægteskab, have den samme sociale beskyttelse. </w:t>
      </w:r>
    </w:p>
    <w:p w14:paraId="457436D5" w14:textId="77777777" w:rsidR="00484BF9" w:rsidRPr="003A6A0A" w:rsidRDefault="00484BF9" w:rsidP="003A6A0A">
      <w:pPr>
        <w:pStyle w:val="Overskrift4"/>
        <w:rPr>
          <w:lang w:val="da-DK"/>
        </w:rPr>
      </w:pPr>
      <w:r w:rsidRPr="003A6A0A">
        <w:rPr>
          <w:lang w:val="da-DK"/>
        </w:rPr>
        <w:t xml:space="preserve">Artikel 26. </w:t>
      </w:r>
    </w:p>
    <w:p w14:paraId="16686E9C" w14:textId="5E9F7E75" w:rsidR="00484BF9" w:rsidRPr="003A6A0A" w:rsidRDefault="00484BF9" w:rsidP="003A6A0A">
      <w:pPr>
        <w:pStyle w:val="Listeafsnit"/>
        <w:numPr>
          <w:ilvl w:val="0"/>
          <w:numId w:val="26"/>
        </w:numPr>
        <w:rPr>
          <w:rFonts w:ascii="Times New Roman" w:hAnsi="Times New Roman"/>
        </w:rPr>
      </w:pPr>
      <w:r w:rsidRPr="003A6A0A">
        <w:rPr>
          <w:rFonts w:ascii="Times New Roman" w:hAnsi="Times New Roman"/>
        </w:rPr>
        <w:t xml:space="preserve">Enhver har ret til undervisning. Undervisningen skal være gratis, i det mindste på de elementære og grundlæggende trin. Elementær undervisning skal være obligatorisk. Teknisk og faglig uddannelse skal gøres almindelig tilgængelig for alle, og på grundlag af evner skal der være lige adgang for alle til højere undervisning. </w:t>
      </w:r>
    </w:p>
    <w:p w14:paraId="3F68195C" w14:textId="27C33409" w:rsidR="00484BF9" w:rsidRPr="003A6A0A" w:rsidRDefault="00484BF9" w:rsidP="003A6A0A">
      <w:pPr>
        <w:pStyle w:val="Listeafsnit"/>
        <w:numPr>
          <w:ilvl w:val="0"/>
          <w:numId w:val="26"/>
        </w:numPr>
        <w:rPr>
          <w:rFonts w:ascii="Times New Roman" w:hAnsi="Times New Roman"/>
        </w:rPr>
      </w:pPr>
      <w:r w:rsidRPr="003A6A0A">
        <w:rPr>
          <w:rFonts w:ascii="Times New Roman" w:hAnsi="Times New Roman"/>
        </w:rPr>
        <w:t xml:space="preserve">Undervisningen skal tage sigte på den menneskelige personligheds fulde udvikling og på at styrke respekten for menneskerettigheder og grundlæggende friheder. Den skal fremme forståelse, tolerance og venskab mellem alle nationer og racemæssige og religiøse grupper, og den skal fremme De Forenede Nationers arbejde til fredens bevarelse. </w:t>
      </w:r>
    </w:p>
    <w:p w14:paraId="17A1AB3A" w14:textId="06AFF578" w:rsidR="00484BF9" w:rsidRPr="003A6A0A" w:rsidRDefault="00484BF9" w:rsidP="003A6A0A">
      <w:pPr>
        <w:pStyle w:val="Listeafsnit"/>
        <w:numPr>
          <w:ilvl w:val="0"/>
          <w:numId w:val="26"/>
        </w:numPr>
        <w:rPr>
          <w:rFonts w:ascii="Times New Roman" w:hAnsi="Times New Roman"/>
        </w:rPr>
      </w:pPr>
      <w:r w:rsidRPr="003A6A0A">
        <w:rPr>
          <w:rFonts w:ascii="Times New Roman" w:hAnsi="Times New Roman"/>
        </w:rPr>
        <w:t xml:space="preserve">Forældre har førsteret til at vælge den form for undervisning, som deres børn skal have. </w:t>
      </w:r>
    </w:p>
    <w:p w14:paraId="30328A84" w14:textId="4A0927D3" w:rsidR="00484BF9" w:rsidRPr="003A6A0A" w:rsidRDefault="00484BF9" w:rsidP="003A6A0A">
      <w:pPr>
        <w:pStyle w:val="Overskrift4"/>
        <w:rPr>
          <w:lang w:val="da-DK"/>
        </w:rPr>
      </w:pPr>
      <w:r w:rsidRPr="003A6A0A">
        <w:rPr>
          <w:lang w:val="da-DK"/>
        </w:rPr>
        <w:t xml:space="preserve">Artikel 27. </w:t>
      </w:r>
    </w:p>
    <w:p w14:paraId="1DF8B782" w14:textId="0D8980B7" w:rsidR="00484BF9" w:rsidRPr="003A6A0A" w:rsidRDefault="00484BF9" w:rsidP="003A6A0A">
      <w:pPr>
        <w:pStyle w:val="Listeafsnit"/>
        <w:numPr>
          <w:ilvl w:val="0"/>
          <w:numId w:val="25"/>
        </w:numPr>
        <w:rPr>
          <w:rFonts w:ascii="Times New Roman" w:hAnsi="Times New Roman"/>
        </w:rPr>
      </w:pPr>
      <w:r w:rsidRPr="003A6A0A">
        <w:rPr>
          <w:rFonts w:ascii="Times New Roman" w:hAnsi="Times New Roman"/>
        </w:rPr>
        <w:t xml:space="preserve">Enhver har ret til frit at deltage i samfundets kulturelle liv, til kunstnydelse og til at blive delagtiggjort i videnskabens fremskridt og dens goder. </w:t>
      </w:r>
    </w:p>
    <w:p w14:paraId="69A4A9A0" w14:textId="6F1B9431" w:rsidR="00484BF9" w:rsidRPr="003A6A0A" w:rsidRDefault="00484BF9" w:rsidP="003A6A0A">
      <w:pPr>
        <w:pStyle w:val="Listeafsnit"/>
        <w:numPr>
          <w:ilvl w:val="0"/>
          <w:numId w:val="25"/>
        </w:numPr>
        <w:rPr>
          <w:rFonts w:ascii="Times New Roman" w:hAnsi="Times New Roman"/>
        </w:rPr>
      </w:pPr>
      <w:r w:rsidRPr="003A6A0A">
        <w:rPr>
          <w:rFonts w:ascii="Times New Roman" w:hAnsi="Times New Roman"/>
        </w:rPr>
        <w:t xml:space="preserve">Enhver har ret til beskyttelse af de moralske og materielle interesser, der hidrører fra en hvilken som helst videnskabelig, litterær eller kunstnerisk frembringelse, som vedkommende har skabt. </w:t>
      </w:r>
    </w:p>
    <w:p w14:paraId="6D0C5030" w14:textId="77777777" w:rsidR="00484BF9" w:rsidRPr="003A6A0A" w:rsidRDefault="00484BF9" w:rsidP="003A6A0A">
      <w:pPr>
        <w:pStyle w:val="Overskrift4"/>
        <w:rPr>
          <w:lang w:val="da-DK"/>
        </w:rPr>
      </w:pPr>
      <w:r w:rsidRPr="003A6A0A">
        <w:rPr>
          <w:lang w:val="da-DK"/>
        </w:rPr>
        <w:t xml:space="preserve">Artikel 28. </w:t>
      </w:r>
    </w:p>
    <w:p w14:paraId="0C6D4551" w14:textId="77777777" w:rsidR="00484BF9" w:rsidRPr="00494D76" w:rsidRDefault="00484BF9" w:rsidP="00484BF9">
      <w:pPr>
        <w:rPr>
          <w:sz w:val="22"/>
          <w:szCs w:val="22"/>
          <w:lang w:val="da-DK"/>
        </w:rPr>
      </w:pPr>
      <w:r w:rsidRPr="00494D76">
        <w:rPr>
          <w:sz w:val="22"/>
          <w:szCs w:val="22"/>
          <w:lang w:val="da-DK"/>
        </w:rPr>
        <w:t xml:space="preserve">Enhver har krav på en social og international orden, i hvilken de i denne erklæring nævnte rettigheder og friheder fuldt ud kan virkeliggøres. </w:t>
      </w:r>
    </w:p>
    <w:p w14:paraId="0B2BA756" w14:textId="77777777" w:rsidR="00936BE9" w:rsidRDefault="00936BE9" w:rsidP="00484BF9">
      <w:pPr>
        <w:rPr>
          <w:b/>
          <w:bCs/>
          <w:lang w:val="da-DK"/>
        </w:rPr>
      </w:pPr>
    </w:p>
    <w:p w14:paraId="5708DBE9" w14:textId="0E69C809" w:rsidR="00484BF9" w:rsidRPr="003A6A0A" w:rsidRDefault="00484BF9" w:rsidP="003A6A0A">
      <w:pPr>
        <w:pStyle w:val="Overskrift4"/>
        <w:rPr>
          <w:lang w:val="da-DK"/>
        </w:rPr>
      </w:pPr>
      <w:r w:rsidRPr="003A6A0A">
        <w:rPr>
          <w:lang w:val="da-DK"/>
        </w:rPr>
        <w:t xml:space="preserve">Artikel 29. </w:t>
      </w:r>
    </w:p>
    <w:p w14:paraId="09E96F49" w14:textId="71C8415D" w:rsidR="00484BF9" w:rsidRPr="003A6A0A" w:rsidRDefault="00484BF9" w:rsidP="003A6A0A">
      <w:pPr>
        <w:pStyle w:val="Listeafsnit"/>
        <w:numPr>
          <w:ilvl w:val="0"/>
          <w:numId w:val="29"/>
        </w:numPr>
        <w:rPr>
          <w:rFonts w:ascii="Times New Roman" w:hAnsi="Times New Roman"/>
        </w:rPr>
      </w:pPr>
      <w:r w:rsidRPr="003A6A0A">
        <w:rPr>
          <w:rFonts w:ascii="Times New Roman" w:hAnsi="Times New Roman"/>
        </w:rPr>
        <w:t xml:space="preserve">Enhver har pligter over for samfundet, der alene muliggør personlighedens frie og fulde udvikling. </w:t>
      </w:r>
    </w:p>
    <w:p w14:paraId="5B5EFDBD" w14:textId="2A8073F7" w:rsidR="00484BF9" w:rsidRPr="003A6A0A" w:rsidRDefault="00484BF9" w:rsidP="003A6A0A">
      <w:pPr>
        <w:pStyle w:val="Listeafsnit"/>
        <w:numPr>
          <w:ilvl w:val="0"/>
          <w:numId w:val="29"/>
        </w:numPr>
        <w:rPr>
          <w:rFonts w:ascii="Times New Roman" w:hAnsi="Times New Roman"/>
        </w:rPr>
      </w:pPr>
      <w:r w:rsidRPr="003A6A0A">
        <w:rPr>
          <w:rFonts w:ascii="Times New Roman" w:hAnsi="Times New Roman"/>
        </w:rPr>
        <w:t xml:space="preserve">Under udøvelsen af sine rettigheder og friheder er enhver kun underkastet de begrænsninger, der er fastsat i loven alene med det formål at sikre skyldig anerkendelse af og hensyntagen til andres rettigheder og friheder og med det formål at opfylde de retfærdige krav, som moralen, den offentlige orden og det almene vel stiller i et demokratisk samfund. </w:t>
      </w:r>
    </w:p>
    <w:p w14:paraId="66391AAB" w14:textId="1CED82DB" w:rsidR="00484BF9" w:rsidRPr="003A6A0A" w:rsidRDefault="00484BF9" w:rsidP="003A6A0A">
      <w:pPr>
        <w:pStyle w:val="Listeafsnit"/>
        <w:numPr>
          <w:ilvl w:val="0"/>
          <w:numId w:val="29"/>
        </w:numPr>
        <w:rPr>
          <w:rFonts w:ascii="Times New Roman" w:hAnsi="Times New Roman"/>
        </w:rPr>
      </w:pPr>
      <w:r w:rsidRPr="003A6A0A">
        <w:rPr>
          <w:rFonts w:ascii="Times New Roman" w:hAnsi="Times New Roman"/>
        </w:rPr>
        <w:t xml:space="preserve">Disse rettigheder og friheder må i intet tilfælde udøves i strid med De forenede Nationers formål og principper. </w:t>
      </w:r>
    </w:p>
    <w:p w14:paraId="37C0F840" w14:textId="24BF4C36" w:rsidR="00484BF9" w:rsidRPr="003A6A0A" w:rsidRDefault="00484BF9" w:rsidP="003A6A0A">
      <w:pPr>
        <w:pStyle w:val="Overskrift4"/>
        <w:rPr>
          <w:lang w:val="da-DK"/>
        </w:rPr>
      </w:pPr>
      <w:r w:rsidRPr="003A6A0A">
        <w:rPr>
          <w:lang w:val="da-DK"/>
        </w:rPr>
        <w:t xml:space="preserve">Artikel 30. </w:t>
      </w:r>
    </w:p>
    <w:p w14:paraId="010078D5" w14:textId="77777777" w:rsidR="00484BF9" w:rsidRPr="00494D76" w:rsidRDefault="00484BF9" w:rsidP="00484BF9">
      <w:pPr>
        <w:rPr>
          <w:sz w:val="22"/>
          <w:szCs w:val="22"/>
          <w:lang w:val="da-DK"/>
        </w:rPr>
      </w:pPr>
      <w:r w:rsidRPr="00494D76">
        <w:rPr>
          <w:sz w:val="22"/>
          <w:szCs w:val="22"/>
          <w:lang w:val="da-DK"/>
        </w:rPr>
        <w:t>Intet i denne erklæring må fortolkes som givende nogen stat, gruppe eller enkeltperson hjemmel til at indlade sig på nogen virksomhed eller foretage nogen handling, der tilsigter at nedbryde nogen af de heri opregnede rettigheder og friheder.</w:t>
      </w:r>
    </w:p>
    <w:p w14:paraId="0A284518" w14:textId="77777777" w:rsidR="00484BF9" w:rsidRPr="00484BF9" w:rsidRDefault="00484BF9" w:rsidP="00484BF9">
      <w:pPr>
        <w:rPr>
          <w:lang w:val="da-DK"/>
        </w:rPr>
      </w:pPr>
    </w:p>
    <w:p w14:paraId="32727003" w14:textId="77777777" w:rsidR="00752AAC" w:rsidRDefault="00752AAC" w:rsidP="00662AB8">
      <w:pPr>
        <w:pStyle w:val="BrdtekstA"/>
        <w:spacing w:line="276" w:lineRule="auto"/>
        <w:rPr>
          <w:rFonts w:ascii="Arial" w:eastAsia="Souvenir Lt BT" w:hAnsi="Arial" w:cs="Arial"/>
          <w:color w:val="auto"/>
          <w:sz w:val="22"/>
          <w:szCs w:val="22"/>
        </w:rPr>
      </w:pPr>
    </w:p>
    <w:p w14:paraId="29A9A4AC" w14:textId="77777777" w:rsidR="00752AAC" w:rsidRDefault="00752AAC" w:rsidP="00662AB8">
      <w:pPr>
        <w:pStyle w:val="BrdtekstA"/>
        <w:spacing w:line="276" w:lineRule="auto"/>
        <w:rPr>
          <w:rFonts w:ascii="Arial" w:eastAsia="Souvenir Lt BT" w:hAnsi="Arial" w:cs="Arial"/>
          <w:color w:val="auto"/>
          <w:sz w:val="22"/>
          <w:szCs w:val="22"/>
        </w:rPr>
      </w:pPr>
    </w:p>
    <w:p w14:paraId="7EA8BAA7" w14:textId="77777777" w:rsidR="00752AAC" w:rsidRPr="003A6A0A" w:rsidRDefault="00752AAC" w:rsidP="003A6A0A">
      <w:pPr>
        <w:jc w:val="right"/>
        <w:rPr>
          <w:lang w:val="da-DK"/>
        </w:rPr>
      </w:pPr>
    </w:p>
    <w:sectPr w:rsidR="00752AAC" w:rsidRPr="003A6A0A" w:rsidSect="005747CA">
      <w:headerReference w:type="default" r:id="rId9"/>
      <w:footerReference w:type="default" r:id="rId10"/>
      <w:headerReference w:type="first" r:id="rId11"/>
      <w:type w:val="continuous"/>
      <w:pgSz w:w="11906" w:h="16838"/>
      <w:pgMar w:top="226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93B9" w14:textId="77777777" w:rsidR="00436A16" w:rsidRDefault="00436A16" w:rsidP="005747CA">
      <w:r>
        <w:separator/>
      </w:r>
    </w:p>
  </w:endnote>
  <w:endnote w:type="continuationSeparator" w:id="0">
    <w:p w14:paraId="1BEE7461" w14:textId="77777777" w:rsidR="00436A16" w:rsidRDefault="00436A16" w:rsidP="005747CA">
      <w:r>
        <w:continuationSeparator/>
      </w:r>
    </w:p>
  </w:endnote>
  <w:endnote w:type="continuationNotice" w:id="1">
    <w:p w14:paraId="064AAD37" w14:textId="77777777" w:rsidR="00436A16" w:rsidRDefault="00436A16" w:rsidP="00574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Cambria"/>
    <w:charset w:val="00"/>
    <w:family w:val="roman"/>
    <w:pitch w:val="variable"/>
    <w:sig w:usb0="00000087" w:usb1="00000000" w:usb2="00000000" w:usb3="00000000" w:csb0="0000001B" w:csb1="00000000"/>
  </w:font>
  <w:font w:name="Avenir Next LT Pro">
    <w:charset w:val="00"/>
    <w:family w:val="swiss"/>
    <w:pitch w:val="variable"/>
    <w:sig w:usb0="800000EF" w:usb1="5000204A" w:usb2="00000000" w:usb3="00000000" w:csb0="00000093" w:csb1="00000000"/>
  </w:font>
  <w:font w:name="Avenir">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FCC1" w14:textId="3999558F" w:rsidR="00662AB8" w:rsidRPr="005747CA" w:rsidRDefault="00752AAC" w:rsidP="005747CA">
    <w:pPr>
      <w:pStyle w:val="Sidefod"/>
      <w:jc w:val="right"/>
      <w:rPr>
        <w:rFonts w:ascii="Avenir Next LT Pro" w:hAnsi="Avenir Next LT Pro"/>
        <w:sz w:val="18"/>
      </w:rPr>
    </w:pPr>
    <w:r>
      <w:rPr>
        <w:rFonts w:ascii="Avenir Next LT Pro" w:hAnsi="Avenir Next LT Pro" w:cs="Arial"/>
        <w:color w:val="0F2062"/>
        <w:sz w:val="18"/>
        <w:szCs w:val="18"/>
      </w:rPr>
      <w:t>www.</w:t>
    </w:r>
    <w:r w:rsidR="00662AB8" w:rsidRPr="0057766A">
      <w:rPr>
        <w:rFonts w:ascii="Avenir Next LT Pro" w:hAnsi="Avenir Next LT Pro" w:cs="Arial"/>
        <w:color w:val="0F2062"/>
        <w:sz w:val="18"/>
        <w:szCs w:val="18"/>
      </w:rPr>
      <w:t>stockrate.dk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C954" w14:textId="77777777" w:rsidR="00436A16" w:rsidRDefault="00436A16" w:rsidP="005747CA">
      <w:r>
        <w:separator/>
      </w:r>
    </w:p>
  </w:footnote>
  <w:footnote w:type="continuationSeparator" w:id="0">
    <w:p w14:paraId="3A2CC4FE" w14:textId="77777777" w:rsidR="00436A16" w:rsidRDefault="00436A16" w:rsidP="005747CA">
      <w:r>
        <w:continuationSeparator/>
      </w:r>
    </w:p>
  </w:footnote>
  <w:footnote w:type="continuationNotice" w:id="1">
    <w:p w14:paraId="7F37BD73" w14:textId="77777777" w:rsidR="00436A16" w:rsidRDefault="00436A16" w:rsidP="00574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490E" w14:textId="590A0AF2" w:rsidR="00662AB8" w:rsidRDefault="00662AB8" w:rsidP="005747CA">
    <w:pPr>
      <w:pStyle w:val="Sidehoved"/>
      <w:jc w:val="right"/>
    </w:pPr>
    <w:r>
      <w:rPr>
        <w:noProof/>
      </w:rPr>
      <mc:AlternateContent>
        <mc:Choice Requires="wps">
          <w:drawing>
            <wp:anchor distT="0" distB="0" distL="114300" distR="114300" simplePos="0" relativeHeight="251664384" behindDoc="0" locked="0" layoutInCell="1" allowOverlap="1" wp14:anchorId="7152C033" wp14:editId="086E8E7B">
              <wp:simplePos x="0" y="0"/>
              <wp:positionH relativeFrom="column">
                <wp:posOffset>6290945</wp:posOffset>
              </wp:positionH>
              <wp:positionV relativeFrom="paragraph">
                <wp:posOffset>4550410</wp:posOffset>
              </wp:positionV>
              <wp:extent cx="200025" cy="0"/>
              <wp:effectExtent l="0" t="0" r="0" b="0"/>
              <wp:wrapNone/>
              <wp:docPr id="10" name="Lige forbindelse 10"/>
              <wp:cNvGraphicFramePr/>
              <a:graphic xmlns:a="http://schemas.openxmlformats.org/drawingml/2006/main">
                <a:graphicData uri="http://schemas.microsoft.com/office/word/2010/wordprocessingShape">
                  <wps:wsp>
                    <wps:cNvCnPr/>
                    <wps:spPr>
                      <a:xfrm>
                        <a:off x="0" y="0"/>
                        <a:ext cx="200025" cy="0"/>
                      </a:xfrm>
                      <a:prstGeom prst="line">
                        <a:avLst/>
                      </a:prstGeom>
                      <a:ln>
                        <a:solidFill>
                          <a:srgbClr val="0F20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A7C4A" id="Lige forbindelse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5.35pt,358.3pt" to="511.1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" strokecolor="#0f2062" strokeweight=".5pt">
              <v:stroke joinstyle="miter"/>
            </v:line>
          </w:pict>
        </mc:Fallback>
      </mc:AlternateContent>
    </w:r>
    <w:sdt>
      <w:sdtPr>
        <w:id w:val="1748296573"/>
        <w:placeholder>
          <w:docPart w:val="DefaultPlaceholder_1081868574"/>
        </w:placeholder>
        <w:docPartObj>
          <w:docPartGallery w:val="Page Numbers (Margins)"/>
          <w:docPartUnique/>
        </w:docPartObj>
      </w:sdtPr>
      <w:sdtEndPr/>
      <w:sdtContent>
        <w:r>
          <w:rPr>
            <w:noProof/>
          </w:rPr>
          <mc:AlternateContent>
            <mc:Choice Requires="wps">
              <w:drawing>
                <wp:anchor distT="0" distB="0" distL="114300" distR="114300" simplePos="0" relativeHeight="251663360" behindDoc="0" locked="0" layoutInCell="0" allowOverlap="1" wp14:anchorId="6D8557D0" wp14:editId="0CD9D42B">
                  <wp:simplePos x="0" y="0"/>
                  <wp:positionH relativeFrom="rightMargin">
                    <wp:align>center</wp:align>
                  </wp:positionH>
                  <wp:positionV relativeFrom="page">
                    <wp:align>center</wp:align>
                  </wp:positionV>
                  <wp:extent cx="762000" cy="895350"/>
                  <wp:effectExtent l="0" t="0" r="0" b="0"/>
                  <wp:wrapNone/>
                  <wp:docPr id="9"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6B72E" w14:textId="5E8D9867" w:rsidR="00662AB8" w:rsidRPr="0057766A" w:rsidRDefault="00436A16">
                              <w:pPr>
                                <w:jc w:val="center"/>
                                <w:rPr>
                                  <w:rFonts w:ascii="Avenir Next LT Pro" w:eastAsiaTheme="majorEastAsia" w:hAnsi="Avenir Next LT Pro" w:cs="Arial"/>
                                  <w:color w:val="0F2062"/>
                                  <w:sz w:val="16"/>
                                  <w:szCs w:val="16"/>
                                </w:rPr>
                              </w:pPr>
                              <w:sdt>
                                <w:sdtPr>
                                  <w:rPr>
                                    <w:rFonts w:ascii="Avenir Next LT Pro" w:eastAsiaTheme="majorEastAsia" w:hAnsi="Avenir Next LT Pro" w:cs="Arial"/>
                                    <w:color w:val="0F2062"/>
                                    <w:sz w:val="16"/>
                                    <w:szCs w:val="16"/>
                                  </w:rPr>
                                  <w:id w:val="-1807150379"/>
                                  <w:docPartObj>
                                    <w:docPartGallery w:val="Page Numbers (Margins)"/>
                                    <w:docPartUnique/>
                                  </w:docPartObj>
                                </w:sdtPr>
                                <w:sdtEndPr/>
                                <w:sdtContent>
                                  <w:r w:rsidR="00662AB8" w:rsidRPr="0057766A">
                                    <w:rPr>
                                      <w:rFonts w:ascii="Avenir Next LT Pro" w:eastAsiaTheme="minorEastAsia" w:hAnsi="Avenir Next LT Pro" w:cs="Arial"/>
                                      <w:color w:val="0F2062"/>
                                      <w:sz w:val="16"/>
                                      <w:szCs w:val="16"/>
                                    </w:rPr>
                                    <w:fldChar w:fldCharType="begin"/>
                                  </w:r>
                                  <w:r w:rsidR="00662AB8" w:rsidRPr="0057766A">
                                    <w:rPr>
                                      <w:rFonts w:ascii="Avenir Next LT Pro" w:hAnsi="Avenir Next LT Pro" w:cs="Arial"/>
                                      <w:color w:val="0F2062"/>
                                      <w:sz w:val="16"/>
                                      <w:szCs w:val="16"/>
                                    </w:rPr>
                                    <w:instrText>PAGE  \* MERGEFORMAT</w:instrText>
                                  </w:r>
                                  <w:r w:rsidR="00662AB8" w:rsidRPr="0057766A">
                                    <w:rPr>
                                      <w:rFonts w:ascii="Avenir Next LT Pro" w:eastAsiaTheme="minorEastAsia" w:hAnsi="Avenir Next LT Pro" w:cs="Arial"/>
                                      <w:color w:val="0F2062"/>
                                      <w:sz w:val="16"/>
                                      <w:szCs w:val="16"/>
                                    </w:rPr>
                                    <w:fldChar w:fldCharType="separate"/>
                                  </w:r>
                                  <w:r w:rsidR="00662AB8" w:rsidRPr="0057766A">
                                    <w:rPr>
                                      <w:rFonts w:ascii="Avenir Next LT Pro" w:eastAsiaTheme="majorEastAsia" w:hAnsi="Avenir Next LT Pro" w:cs="Arial"/>
                                      <w:color w:val="0F2062"/>
                                      <w:sz w:val="16"/>
                                      <w:szCs w:val="16"/>
                                    </w:rPr>
                                    <w:t>2</w:t>
                                  </w:r>
                                  <w:r w:rsidR="00662AB8" w:rsidRPr="0057766A">
                                    <w:rPr>
                                      <w:rFonts w:ascii="Avenir Next LT Pro" w:eastAsiaTheme="majorEastAsia" w:hAnsi="Avenir Next LT Pro" w:cs="Arial"/>
                                      <w:color w:val="0F2062"/>
                                      <w:sz w:val="16"/>
                                      <w:szCs w:val="16"/>
                                    </w:rPr>
                                    <w:fldChar w:fldCharType="end"/>
                                  </w:r>
                                </w:sdtContent>
                              </w:sdt>
                              <w:r w:rsidR="00662AB8" w:rsidRPr="0057766A">
                                <w:rPr>
                                  <w:rFonts w:ascii="Avenir Next LT Pro" w:eastAsiaTheme="majorEastAsia" w:hAnsi="Avenir Next LT Pro" w:cs="Arial"/>
                                  <w:color w:val="0F2062"/>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57D0" id="Rektangel 9" o:spid="_x0000_s1026"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2F86B72E" w14:textId="5E8D9867" w:rsidR="00662AB8" w:rsidRPr="0057766A" w:rsidRDefault="00436A16">
                        <w:pPr>
                          <w:jc w:val="center"/>
                          <w:rPr>
                            <w:rFonts w:ascii="Avenir Next LT Pro" w:eastAsiaTheme="majorEastAsia" w:hAnsi="Avenir Next LT Pro" w:cs="Arial"/>
                            <w:color w:val="0F2062"/>
                            <w:sz w:val="16"/>
                            <w:szCs w:val="16"/>
                          </w:rPr>
                        </w:pPr>
                        <w:sdt>
                          <w:sdtPr>
                            <w:rPr>
                              <w:rFonts w:ascii="Avenir Next LT Pro" w:eastAsiaTheme="majorEastAsia" w:hAnsi="Avenir Next LT Pro" w:cs="Arial"/>
                              <w:color w:val="0F2062"/>
                              <w:sz w:val="16"/>
                              <w:szCs w:val="16"/>
                            </w:rPr>
                            <w:id w:val="-1807150379"/>
                            <w:docPartObj>
                              <w:docPartGallery w:val="Page Numbers (Margins)"/>
                              <w:docPartUnique/>
                            </w:docPartObj>
                          </w:sdtPr>
                          <w:sdtEndPr/>
                          <w:sdtContent>
                            <w:r w:rsidR="00662AB8" w:rsidRPr="0057766A">
                              <w:rPr>
                                <w:rFonts w:ascii="Avenir Next LT Pro" w:eastAsiaTheme="minorEastAsia" w:hAnsi="Avenir Next LT Pro" w:cs="Arial"/>
                                <w:color w:val="0F2062"/>
                                <w:sz w:val="16"/>
                                <w:szCs w:val="16"/>
                              </w:rPr>
                              <w:fldChar w:fldCharType="begin"/>
                            </w:r>
                            <w:r w:rsidR="00662AB8" w:rsidRPr="0057766A">
                              <w:rPr>
                                <w:rFonts w:ascii="Avenir Next LT Pro" w:hAnsi="Avenir Next LT Pro" w:cs="Arial"/>
                                <w:color w:val="0F2062"/>
                                <w:sz w:val="16"/>
                                <w:szCs w:val="16"/>
                              </w:rPr>
                              <w:instrText>PAGE  \* MERGEFORMAT</w:instrText>
                            </w:r>
                            <w:r w:rsidR="00662AB8" w:rsidRPr="0057766A">
                              <w:rPr>
                                <w:rFonts w:ascii="Avenir Next LT Pro" w:eastAsiaTheme="minorEastAsia" w:hAnsi="Avenir Next LT Pro" w:cs="Arial"/>
                                <w:color w:val="0F2062"/>
                                <w:sz w:val="16"/>
                                <w:szCs w:val="16"/>
                              </w:rPr>
                              <w:fldChar w:fldCharType="separate"/>
                            </w:r>
                            <w:r w:rsidR="00662AB8" w:rsidRPr="0057766A">
                              <w:rPr>
                                <w:rFonts w:ascii="Avenir Next LT Pro" w:eastAsiaTheme="majorEastAsia" w:hAnsi="Avenir Next LT Pro" w:cs="Arial"/>
                                <w:color w:val="0F2062"/>
                                <w:sz w:val="16"/>
                                <w:szCs w:val="16"/>
                              </w:rPr>
                              <w:t>2</w:t>
                            </w:r>
                            <w:r w:rsidR="00662AB8" w:rsidRPr="0057766A">
                              <w:rPr>
                                <w:rFonts w:ascii="Avenir Next LT Pro" w:eastAsiaTheme="majorEastAsia" w:hAnsi="Avenir Next LT Pro" w:cs="Arial"/>
                                <w:color w:val="0F2062"/>
                                <w:sz w:val="16"/>
                                <w:szCs w:val="16"/>
                              </w:rPr>
                              <w:fldChar w:fldCharType="end"/>
                            </w:r>
                          </w:sdtContent>
                        </w:sdt>
                        <w:r w:rsidR="00662AB8" w:rsidRPr="0057766A">
                          <w:rPr>
                            <w:rFonts w:ascii="Avenir Next LT Pro" w:eastAsiaTheme="majorEastAsia" w:hAnsi="Avenir Next LT Pro" w:cs="Arial"/>
                            <w:color w:val="0F2062"/>
                            <w:sz w:val="16"/>
                            <w:szCs w:val="16"/>
                          </w:rPr>
                          <w:t xml:space="preserve"> </w:t>
                        </w:r>
                      </w:p>
                    </w:txbxContent>
                  </v:textbox>
                  <w10:wrap anchorx="margin" anchory="page"/>
                </v:rect>
              </w:pict>
            </mc:Fallback>
          </mc:AlternateContent>
        </w:r>
      </w:sdtContent>
    </w:sdt>
    <w:r>
      <w:rPr>
        <w:noProof/>
      </w:rPr>
      <mc:AlternateContent>
        <mc:Choice Requires="wps">
          <w:drawing>
            <wp:anchor distT="0" distB="0" distL="114300" distR="114300" simplePos="0" relativeHeight="251661312" behindDoc="0" locked="0" layoutInCell="0" allowOverlap="1" wp14:anchorId="5351E544" wp14:editId="26CABA91">
              <wp:simplePos x="0" y="0"/>
              <wp:positionH relativeFrom="page">
                <wp:posOffset>7065010</wp:posOffset>
              </wp:positionH>
              <wp:positionV relativeFrom="margin">
                <wp:posOffset>3920173</wp:posOffset>
              </wp:positionV>
              <wp:extent cx="491490" cy="328295"/>
              <wp:effectExtent l="0" t="0" r="3810" b="0"/>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54583" w14:textId="77777777" w:rsidR="00662AB8" w:rsidRDefault="00662AB8">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351E544" id="Rektangel 8" o:spid="_x0000_s1027" style="position:absolute;left:0;text-align:left;margin-left:556.3pt;margin-top:308.7pt;width:38.7pt;height:2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" o:allowincell="f" stroked="f">
              <v:textbox>
                <w:txbxContent>
                  <w:p w14:paraId="07D54583" w14:textId="77777777" w:rsidR="00662AB8" w:rsidRDefault="00662AB8">
                    <w:pPr>
                      <w:pBdr>
                        <w:bottom w:val="single" w:sz="4" w:space="1" w:color="auto"/>
                      </w:pBdr>
                    </w:pPr>
                    <w:r>
                      <w:fldChar w:fldCharType="begin"/>
                    </w:r>
                    <w:r>
                      <w:instrText>PAGE   \* MERGEFORMAT</w:instrText>
                    </w:r>
                    <w:r>
                      <w:fldChar w:fldCharType="separate"/>
                    </w:r>
                    <w:r>
                      <w:t>2</w:t>
                    </w:r>
                    <w:r>
                      <w:fldChar w:fldCharType="end"/>
                    </w:r>
                  </w:p>
                </w:txbxContent>
              </v:textbox>
              <w10:wrap anchorx="page" anchory="margin"/>
            </v:rect>
          </w:pict>
        </mc:Fallback>
      </mc:AlternateContent>
    </w:r>
    <w:r>
      <w:rPr>
        <w:rFonts w:ascii="Arial" w:hAnsi="Arial" w:cs="Arial"/>
        <w:noProof/>
        <w:color w:val="1F3763"/>
        <w:sz w:val="16"/>
      </w:rPr>
      <w:drawing>
        <wp:inline distT="0" distB="0" distL="0" distR="0" wp14:anchorId="16B06812" wp14:editId="08954519">
          <wp:extent cx="1527175" cy="167005"/>
          <wp:effectExtent l="0" t="0" r="0" b="4445"/>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527175" cy="167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F0B4" w14:textId="1E1E9B8B" w:rsidR="00662AB8" w:rsidRDefault="00662AB8">
    <w:pPr>
      <w:pStyle w:val="Sidehoved"/>
      <w:rPr>
        <w:rFonts w:ascii="Arial" w:hAnsi="Arial" w:cs="Arial"/>
        <w:b/>
        <w:bCs/>
        <w:color w:val="0F2062"/>
        <w:sz w:val="15"/>
        <w:szCs w:val="15"/>
      </w:rPr>
    </w:pPr>
    <w:r w:rsidRPr="00C80181">
      <w:rPr>
        <w:rFonts w:ascii="Avenir" w:hAnsi="Avenir"/>
        <w:noProof/>
        <w:color w:val="1F3763"/>
        <w:sz w:val="16"/>
        <w:szCs w:val="16"/>
      </w:rPr>
      <mc:AlternateContent>
        <mc:Choice Requires="wps">
          <w:drawing>
            <wp:anchor distT="45720" distB="45720" distL="114300" distR="114300" simplePos="0" relativeHeight="251659264" behindDoc="0" locked="0" layoutInCell="1" allowOverlap="1" wp14:anchorId="5D7D8EC2" wp14:editId="238C0538">
              <wp:simplePos x="0" y="0"/>
              <wp:positionH relativeFrom="margin">
                <wp:posOffset>4090670</wp:posOffset>
              </wp:positionH>
              <wp:positionV relativeFrom="paragraph">
                <wp:posOffset>-50165</wp:posOffset>
              </wp:positionV>
              <wp:extent cx="1718945" cy="285750"/>
              <wp:effectExtent l="0" t="0" r="0" b="0"/>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85750"/>
                      </a:xfrm>
                      <a:prstGeom prst="rect">
                        <a:avLst/>
                      </a:prstGeom>
                      <a:solidFill>
                        <a:srgbClr val="FFFFFF"/>
                      </a:solidFill>
                      <a:ln w="9525">
                        <a:noFill/>
                        <a:miter lim="800000"/>
                        <a:headEnd/>
                        <a:tailEnd/>
                      </a:ln>
                    </wps:spPr>
                    <wps:txbx>
                      <w:txbxContent>
                        <w:p w14:paraId="2CFCC304" w14:textId="77777777" w:rsidR="00662AB8" w:rsidRDefault="00662AB8" w:rsidP="002A7C3F">
                          <w:pPr>
                            <w:spacing w:line="360" w:lineRule="auto"/>
                            <w:ind w:right="-294"/>
                            <w:rPr>
                              <w:rFonts w:ascii="Arial" w:hAnsi="Arial" w:cs="Arial"/>
                              <w:color w:val="1F3763"/>
                              <w:sz w:val="16"/>
                            </w:rPr>
                          </w:pPr>
                          <w:r>
                            <w:rPr>
                              <w:rFonts w:ascii="Arial" w:hAnsi="Arial" w:cs="Arial"/>
                              <w:noProof/>
                              <w:color w:val="1F3763"/>
                              <w:sz w:val="16"/>
                            </w:rPr>
                            <w:drawing>
                              <wp:inline distT="0" distB="0" distL="0" distR="0" wp14:anchorId="51478758" wp14:editId="40202D3C">
                                <wp:extent cx="1527175" cy="167005"/>
                                <wp:effectExtent l="0" t="0" r="0" b="444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527175" cy="167005"/>
                                        </a:xfrm>
                                        <a:prstGeom prst="rect">
                                          <a:avLst/>
                                        </a:prstGeom>
                                      </pic:spPr>
                                    </pic:pic>
                                  </a:graphicData>
                                </a:graphic>
                              </wp:inline>
                            </w:drawing>
                          </w:r>
                        </w:p>
                        <w:p w14:paraId="75DBF46B" w14:textId="77777777" w:rsidR="00662AB8" w:rsidRPr="00D17D97" w:rsidRDefault="00662AB8" w:rsidP="00662AB8">
                          <w:pPr>
                            <w:spacing w:line="276" w:lineRule="auto"/>
                            <w:rPr>
                              <w:rFonts w:ascii="Arial" w:hAnsi="Arial" w:cs="Arial"/>
                              <w:sz w:val="14"/>
                              <w:szCs w:val="14"/>
                            </w:rPr>
                          </w:pPr>
                        </w:p>
                        <w:p w14:paraId="123CABE1" w14:textId="77777777" w:rsidR="00662AB8" w:rsidRPr="00D05C58" w:rsidRDefault="00662AB8" w:rsidP="00662AB8">
                          <w:pPr>
                            <w:pStyle w:val="Sidefod"/>
                            <w:rPr>
                              <w:color w:val="1F3763"/>
                              <w:lang w:val="fr-FR"/>
                            </w:rPr>
                          </w:pPr>
                        </w:p>
                        <w:p w14:paraId="3C9A85B8" w14:textId="77777777" w:rsidR="00662AB8" w:rsidRDefault="00662AB8" w:rsidP="00662AB8">
                          <w:pPr>
                            <w:jc w:val="right"/>
                            <w:rPr>
                              <w:lang w:val="fr-FR"/>
                            </w:rPr>
                          </w:pPr>
                        </w:p>
                        <w:p w14:paraId="0F08B96A" w14:textId="77777777" w:rsidR="00662AB8" w:rsidRDefault="00662AB8" w:rsidP="00662AB8">
                          <w:pPr>
                            <w:jc w:val="right"/>
                            <w:rPr>
                              <w:lang w:val="fr-FR"/>
                            </w:rPr>
                          </w:pPr>
                        </w:p>
                        <w:p w14:paraId="5CBDDB9E" w14:textId="77777777" w:rsidR="00662AB8" w:rsidRDefault="00662AB8" w:rsidP="00662AB8">
                          <w:pPr>
                            <w:jc w:val="right"/>
                            <w:rPr>
                              <w:lang w:val="fr-FR"/>
                            </w:rPr>
                          </w:pPr>
                        </w:p>
                        <w:p w14:paraId="7A9F1A81" w14:textId="77777777" w:rsidR="00662AB8" w:rsidRDefault="00662AB8" w:rsidP="00662AB8">
                          <w:pPr>
                            <w:jc w:val="right"/>
                            <w:rPr>
                              <w:lang w:val="fr-FR"/>
                            </w:rPr>
                          </w:pPr>
                        </w:p>
                        <w:p w14:paraId="44C8CC76" w14:textId="77777777" w:rsidR="00662AB8" w:rsidRDefault="00662AB8" w:rsidP="00662AB8">
                          <w:pPr>
                            <w:jc w:val="right"/>
                            <w:rPr>
                              <w:lang w:val="fr-FR"/>
                            </w:rPr>
                          </w:pPr>
                        </w:p>
                        <w:p w14:paraId="66589F9C" w14:textId="77777777" w:rsidR="00662AB8" w:rsidRDefault="00662AB8" w:rsidP="00662AB8">
                          <w:pPr>
                            <w:jc w:val="right"/>
                            <w:rPr>
                              <w:lang w:val="fr-FR"/>
                            </w:rPr>
                          </w:pPr>
                        </w:p>
                        <w:p w14:paraId="70F00E38" w14:textId="77777777" w:rsidR="00662AB8" w:rsidRDefault="00662AB8" w:rsidP="00662AB8">
                          <w:pPr>
                            <w:jc w:val="right"/>
                            <w:rPr>
                              <w:lang w:val="fr-FR"/>
                            </w:rPr>
                          </w:pPr>
                        </w:p>
                        <w:p w14:paraId="445E5F6C" w14:textId="77777777" w:rsidR="00662AB8" w:rsidRDefault="00662AB8" w:rsidP="00662AB8">
                          <w:pPr>
                            <w:jc w:val="right"/>
                            <w:rPr>
                              <w:lang w:val="fr-FR"/>
                            </w:rPr>
                          </w:pPr>
                        </w:p>
                        <w:p w14:paraId="737F8D6B" w14:textId="77777777" w:rsidR="00662AB8" w:rsidRDefault="00662AB8" w:rsidP="00662AB8">
                          <w:pPr>
                            <w:jc w:val="right"/>
                            <w:rPr>
                              <w:lang w:val="fr-FR"/>
                            </w:rPr>
                          </w:pPr>
                        </w:p>
                        <w:p w14:paraId="7F61443E" w14:textId="77777777" w:rsidR="00662AB8" w:rsidRDefault="00662AB8" w:rsidP="00662AB8">
                          <w:pPr>
                            <w:jc w:val="right"/>
                            <w:rPr>
                              <w:lang w:val="fr-FR"/>
                            </w:rPr>
                          </w:pPr>
                        </w:p>
                        <w:p w14:paraId="518400D3" w14:textId="77777777" w:rsidR="00662AB8" w:rsidRDefault="00662AB8" w:rsidP="00662AB8">
                          <w:pPr>
                            <w:jc w:val="right"/>
                            <w:rPr>
                              <w:lang w:val="fr-FR"/>
                            </w:rPr>
                          </w:pPr>
                        </w:p>
                        <w:p w14:paraId="502073B2" w14:textId="77777777" w:rsidR="00662AB8" w:rsidRDefault="00662AB8" w:rsidP="00662AB8">
                          <w:pPr>
                            <w:jc w:val="right"/>
                            <w:rPr>
                              <w:lang w:val="fr-FR"/>
                            </w:rPr>
                          </w:pPr>
                        </w:p>
                        <w:p w14:paraId="080353BA" w14:textId="77777777" w:rsidR="00662AB8" w:rsidRDefault="00662AB8" w:rsidP="00662AB8">
                          <w:pPr>
                            <w:jc w:val="right"/>
                            <w:rPr>
                              <w:lang w:val="fr-FR"/>
                            </w:rPr>
                          </w:pPr>
                        </w:p>
                        <w:p w14:paraId="02AFB4CE" w14:textId="77777777" w:rsidR="00662AB8" w:rsidRDefault="00662AB8" w:rsidP="00662AB8">
                          <w:pPr>
                            <w:jc w:val="right"/>
                            <w:rPr>
                              <w:lang w:val="fr-FR"/>
                            </w:rPr>
                          </w:pPr>
                        </w:p>
                        <w:p w14:paraId="29B7F916" w14:textId="77777777" w:rsidR="00662AB8" w:rsidRDefault="00662AB8" w:rsidP="00662AB8">
                          <w:pPr>
                            <w:jc w:val="right"/>
                            <w:rPr>
                              <w:lang w:val="fr-FR"/>
                            </w:rPr>
                          </w:pPr>
                        </w:p>
                        <w:p w14:paraId="11DB87F4" w14:textId="77777777" w:rsidR="00662AB8" w:rsidRDefault="00662AB8" w:rsidP="00662AB8">
                          <w:pPr>
                            <w:jc w:val="right"/>
                            <w:rPr>
                              <w:lang w:val="fr-FR"/>
                            </w:rPr>
                          </w:pPr>
                        </w:p>
                        <w:p w14:paraId="2DFB66A5" w14:textId="77777777" w:rsidR="00662AB8" w:rsidRDefault="00662AB8" w:rsidP="00662AB8">
                          <w:pPr>
                            <w:jc w:val="right"/>
                            <w:rPr>
                              <w:lang w:val="fr-FR"/>
                            </w:rPr>
                          </w:pPr>
                        </w:p>
                        <w:p w14:paraId="209D9AF7" w14:textId="77777777" w:rsidR="00662AB8" w:rsidRDefault="00662AB8" w:rsidP="00662AB8">
                          <w:pPr>
                            <w:jc w:val="right"/>
                            <w:rPr>
                              <w:lang w:val="fr-FR"/>
                            </w:rPr>
                          </w:pPr>
                        </w:p>
                        <w:p w14:paraId="594EB318" w14:textId="77777777" w:rsidR="00662AB8" w:rsidRDefault="00662AB8" w:rsidP="00662AB8">
                          <w:pPr>
                            <w:jc w:val="right"/>
                            <w:rPr>
                              <w:lang w:val="fr-FR"/>
                            </w:rPr>
                          </w:pPr>
                        </w:p>
                        <w:p w14:paraId="3B3996DB" w14:textId="77777777" w:rsidR="00662AB8" w:rsidRDefault="00662AB8" w:rsidP="00662AB8">
                          <w:pPr>
                            <w:jc w:val="right"/>
                            <w:rPr>
                              <w:lang w:val="fr-FR"/>
                            </w:rPr>
                          </w:pPr>
                        </w:p>
                        <w:p w14:paraId="2B5D220E" w14:textId="77777777" w:rsidR="00662AB8" w:rsidRDefault="00662AB8" w:rsidP="00662AB8">
                          <w:pPr>
                            <w:jc w:val="right"/>
                            <w:rPr>
                              <w:lang w:val="fr-FR"/>
                            </w:rPr>
                          </w:pPr>
                        </w:p>
                        <w:p w14:paraId="2EF04C67" w14:textId="77777777" w:rsidR="00662AB8" w:rsidRDefault="00662AB8" w:rsidP="00662AB8">
                          <w:pPr>
                            <w:jc w:val="right"/>
                            <w:rPr>
                              <w:lang w:val="fr-FR"/>
                            </w:rPr>
                          </w:pPr>
                        </w:p>
                        <w:p w14:paraId="53AFD2AD" w14:textId="77777777" w:rsidR="00662AB8" w:rsidRDefault="00662AB8" w:rsidP="00662AB8">
                          <w:pPr>
                            <w:jc w:val="right"/>
                            <w:rPr>
                              <w:lang w:val="fr-FR"/>
                            </w:rPr>
                          </w:pPr>
                        </w:p>
                        <w:p w14:paraId="1B3206B9" w14:textId="77777777" w:rsidR="00662AB8" w:rsidRDefault="00662AB8" w:rsidP="00662AB8">
                          <w:pPr>
                            <w:jc w:val="right"/>
                            <w:rPr>
                              <w:lang w:val="fr-FR"/>
                            </w:rPr>
                          </w:pPr>
                        </w:p>
                        <w:p w14:paraId="6938B2CF" w14:textId="77777777" w:rsidR="00662AB8" w:rsidRDefault="00662AB8" w:rsidP="00662AB8">
                          <w:pPr>
                            <w:jc w:val="right"/>
                            <w:rPr>
                              <w:lang w:val="fr-FR"/>
                            </w:rPr>
                          </w:pPr>
                        </w:p>
                        <w:p w14:paraId="3F30939A" w14:textId="77777777" w:rsidR="00662AB8" w:rsidRDefault="00662AB8" w:rsidP="00662AB8">
                          <w:pPr>
                            <w:jc w:val="right"/>
                            <w:rPr>
                              <w:lang w:val="fr-FR"/>
                            </w:rPr>
                          </w:pPr>
                        </w:p>
                        <w:p w14:paraId="459B6412" w14:textId="77777777" w:rsidR="00662AB8" w:rsidRDefault="00662AB8" w:rsidP="00662AB8">
                          <w:pPr>
                            <w:jc w:val="right"/>
                            <w:rPr>
                              <w:lang w:val="fr-FR"/>
                            </w:rPr>
                          </w:pPr>
                        </w:p>
                        <w:p w14:paraId="755ADA4E" w14:textId="77777777" w:rsidR="00662AB8" w:rsidRDefault="00662AB8" w:rsidP="00662AB8">
                          <w:pPr>
                            <w:jc w:val="right"/>
                            <w:rPr>
                              <w:lang w:val="fr-FR"/>
                            </w:rPr>
                          </w:pPr>
                        </w:p>
                        <w:p w14:paraId="3975E563" w14:textId="77777777" w:rsidR="00662AB8" w:rsidRDefault="00662AB8" w:rsidP="00662AB8">
                          <w:pPr>
                            <w:jc w:val="right"/>
                            <w:rPr>
                              <w:lang w:val="fr-FR"/>
                            </w:rPr>
                          </w:pPr>
                        </w:p>
                        <w:p w14:paraId="7AEDD4F6" w14:textId="77777777" w:rsidR="00662AB8" w:rsidRDefault="00662AB8" w:rsidP="00662AB8">
                          <w:pPr>
                            <w:jc w:val="right"/>
                            <w:rPr>
                              <w:lang w:val="fr-FR"/>
                            </w:rPr>
                          </w:pPr>
                        </w:p>
                        <w:p w14:paraId="110FE4F2" w14:textId="77777777" w:rsidR="00662AB8" w:rsidRDefault="00662AB8" w:rsidP="00662AB8">
                          <w:pPr>
                            <w:jc w:val="right"/>
                            <w:rPr>
                              <w:lang w:val="fr-FR"/>
                            </w:rPr>
                          </w:pPr>
                        </w:p>
                        <w:p w14:paraId="29CEC9E5" w14:textId="77777777" w:rsidR="00662AB8" w:rsidRDefault="00662AB8" w:rsidP="00662AB8">
                          <w:pPr>
                            <w:jc w:val="right"/>
                            <w:rPr>
                              <w:lang w:val="fr-FR"/>
                            </w:rPr>
                          </w:pPr>
                        </w:p>
                        <w:p w14:paraId="7D240F95" w14:textId="77777777" w:rsidR="00662AB8" w:rsidRDefault="00662AB8" w:rsidP="00662AB8">
                          <w:pPr>
                            <w:jc w:val="right"/>
                            <w:rPr>
                              <w:lang w:val="fr-FR"/>
                            </w:rPr>
                          </w:pPr>
                        </w:p>
                        <w:p w14:paraId="6B76CC93" w14:textId="77777777" w:rsidR="00662AB8" w:rsidRDefault="00662AB8" w:rsidP="00662AB8">
                          <w:pPr>
                            <w:jc w:val="right"/>
                            <w:rPr>
                              <w:lang w:val="fr-FR"/>
                            </w:rPr>
                          </w:pPr>
                        </w:p>
                        <w:p w14:paraId="47931093" w14:textId="77777777" w:rsidR="00662AB8" w:rsidRDefault="00662AB8" w:rsidP="00662AB8">
                          <w:pPr>
                            <w:jc w:val="right"/>
                            <w:rPr>
                              <w:lang w:val="fr-FR"/>
                            </w:rPr>
                          </w:pPr>
                        </w:p>
                        <w:p w14:paraId="6FEFA3E7" w14:textId="77777777" w:rsidR="00662AB8" w:rsidRDefault="00662AB8" w:rsidP="00662AB8">
                          <w:pPr>
                            <w:jc w:val="right"/>
                            <w:rPr>
                              <w:lang w:val="fr-FR"/>
                            </w:rPr>
                          </w:pPr>
                        </w:p>
                        <w:p w14:paraId="576FC037" w14:textId="77777777" w:rsidR="00662AB8" w:rsidRDefault="00662AB8" w:rsidP="00662AB8">
                          <w:pPr>
                            <w:jc w:val="right"/>
                            <w:rPr>
                              <w:lang w:val="fr-FR"/>
                            </w:rPr>
                          </w:pPr>
                        </w:p>
                        <w:p w14:paraId="752DDC03" w14:textId="77777777" w:rsidR="00662AB8" w:rsidRDefault="00662AB8" w:rsidP="00662AB8">
                          <w:pPr>
                            <w:jc w:val="right"/>
                            <w:rPr>
                              <w:lang w:val="fr-FR"/>
                            </w:rPr>
                          </w:pPr>
                        </w:p>
                        <w:p w14:paraId="7B5E5DB7" w14:textId="77777777" w:rsidR="00662AB8" w:rsidRDefault="00662AB8" w:rsidP="00662AB8">
                          <w:pPr>
                            <w:jc w:val="right"/>
                            <w:rPr>
                              <w:lang w:val="fr-FR"/>
                            </w:rPr>
                          </w:pPr>
                        </w:p>
                        <w:p w14:paraId="6E3E34C8" w14:textId="77777777" w:rsidR="00662AB8" w:rsidRDefault="00662AB8" w:rsidP="00662AB8">
                          <w:pPr>
                            <w:jc w:val="right"/>
                            <w:rPr>
                              <w:lang w:val="fr-FR"/>
                            </w:rPr>
                          </w:pPr>
                        </w:p>
                        <w:p w14:paraId="637BCDDF" w14:textId="77777777" w:rsidR="00662AB8" w:rsidRDefault="00662AB8" w:rsidP="00662AB8">
                          <w:pPr>
                            <w:jc w:val="right"/>
                            <w:rPr>
                              <w:lang w:val="fr-FR"/>
                            </w:rPr>
                          </w:pPr>
                        </w:p>
                        <w:p w14:paraId="1F95CF89" w14:textId="77777777" w:rsidR="00662AB8" w:rsidRPr="00581924" w:rsidRDefault="00662AB8" w:rsidP="00662AB8">
                          <w:pPr>
                            <w:jc w:val="right"/>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D8EC2" id="_x0000_t202" coordsize="21600,21600" o:spt="202" path="m,l,21600r21600,l21600,xe">
              <v:stroke joinstyle="miter"/>
              <v:path gradientshapeok="t" o:connecttype="rect"/>
            </v:shapetype>
            <v:shape id="Tekstfelt 217" o:spid="_x0000_s1028" type="#_x0000_t202" style="position:absolute;margin-left:322.1pt;margin-top:-3.95pt;width:135.3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" stroked="f">
              <v:textbox>
                <w:txbxContent>
                  <w:p w14:paraId="2CFCC304" w14:textId="77777777" w:rsidR="00662AB8" w:rsidRDefault="00662AB8" w:rsidP="002A7C3F">
                    <w:pPr>
                      <w:spacing w:line="360" w:lineRule="auto"/>
                      <w:ind w:right="-294"/>
                      <w:rPr>
                        <w:rFonts w:ascii="Arial" w:hAnsi="Arial" w:cs="Arial"/>
                        <w:color w:val="1F3763"/>
                        <w:sz w:val="16"/>
                      </w:rPr>
                    </w:pPr>
                    <w:r>
                      <w:rPr>
                        <w:rFonts w:ascii="Arial" w:hAnsi="Arial" w:cs="Arial"/>
                        <w:noProof/>
                        <w:color w:val="1F3763"/>
                        <w:sz w:val="16"/>
                      </w:rPr>
                      <w:drawing>
                        <wp:inline distT="0" distB="0" distL="0" distR="0" wp14:anchorId="51478758" wp14:editId="40202D3C">
                          <wp:extent cx="1527175" cy="167005"/>
                          <wp:effectExtent l="0" t="0" r="0" b="444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527175" cy="167005"/>
                                  </a:xfrm>
                                  <a:prstGeom prst="rect">
                                    <a:avLst/>
                                  </a:prstGeom>
                                </pic:spPr>
                              </pic:pic>
                            </a:graphicData>
                          </a:graphic>
                        </wp:inline>
                      </w:drawing>
                    </w:r>
                  </w:p>
                  <w:p w14:paraId="75DBF46B" w14:textId="77777777" w:rsidR="00662AB8" w:rsidRPr="00D17D97" w:rsidRDefault="00662AB8" w:rsidP="00662AB8">
                    <w:pPr>
                      <w:spacing w:line="276" w:lineRule="auto"/>
                      <w:rPr>
                        <w:rFonts w:ascii="Arial" w:hAnsi="Arial" w:cs="Arial"/>
                        <w:sz w:val="14"/>
                        <w:szCs w:val="14"/>
                      </w:rPr>
                    </w:pPr>
                  </w:p>
                  <w:p w14:paraId="123CABE1" w14:textId="77777777" w:rsidR="00662AB8" w:rsidRPr="00D05C58" w:rsidRDefault="00662AB8" w:rsidP="00662AB8">
                    <w:pPr>
                      <w:pStyle w:val="Sidefod"/>
                      <w:rPr>
                        <w:color w:val="1F3763"/>
                        <w:lang w:val="fr-FR"/>
                      </w:rPr>
                    </w:pPr>
                  </w:p>
                  <w:p w14:paraId="3C9A85B8" w14:textId="77777777" w:rsidR="00662AB8" w:rsidRDefault="00662AB8" w:rsidP="00662AB8">
                    <w:pPr>
                      <w:jc w:val="right"/>
                      <w:rPr>
                        <w:lang w:val="fr-FR"/>
                      </w:rPr>
                    </w:pPr>
                  </w:p>
                  <w:p w14:paraId="0F08B96A" w14:textId="77777777" w:rsidR="00662AB8" w:rsidRDefault="00662AB8" w:rsidP="00662AB8">
                    <w:pPr>
                      <w:jc w:val="right"/>
                      <w:rPr>
                        <w:lang w:val="fr-FR"/>
                      </w:rPr>
                    </w:pPr>
                  </w:p>
                  <w:p w14:paraId="5CBDDB9E" w14:textId="77777777" w:rsidR="00662AB8" w:rsidRDefault="00662AB8" w:rsidP="00662AB8">
                    <w:pPr>
                      <w:jc w:val="right"/>
                      <w:rPr>
                        <w:lang w:val="fr-FR"/>
                      </w:rPr>
                    </w:pPr>
                  </w:p>
                  <w:p w14:paraId="7A9F1A81" w14:textId="77777777" w:rsidR="00662AB8" w:rsidRDefault="00662AB8" w:rsidP="00662AB8">
                    <w:pPr>
                      <w:jc w:val="right"/>
                      <w:rPr>
                        <w:lang w:val="fr-FR"/>
                      </w:rPr>
                    </w:pPr>
                  </w:p>
                  <w:p w14:paraId="44C8CC76" w14:textId="77777777" w:rsidR="00662AB8" w:rsidRDefault="00662AB8" w:rsidP="00662AB8">
                    <w:pPr>
                      <w:jc w:val="right"/>
                      <w:rPr>
                        <w:lang w:val="fr-FR"/>
                      </w:rPr>
                    </w:pPr>
                  </w:p>
                  <w:p w14:paraId="66589F9C" w14:textId="77777777" w:rsidR="00662AB8" w:rsidRDefault="00662AB8" w:rsidP="00662AB8">
                    <w:pPr>
                      <w:jc w:val="right"/>
                      <w:rPr>
                        <w:lang w:val="fr-FR"/>
                      </w:rPr>
                    </w:pPr>
                  </w:p>
                  <w:p w14:paraId="70F00E38" w14:textId="77777777" w:rsidR="00662AB8" w:rsidRDefault="00662AB8" w:rsidP="00662AB8">
                    <w:pPr>
                      <w:jc w:val="right"/>
                      <w:rPr>
                        <w:lang w:val="fr-FR"/>
                      </w:rPr>
                    </w:pPr>
                  </w:p>
                  <w:p w14:paraId="445E5F6C" w14:textId="77777777" w:rsidR="00662AB8" w:rsidRDefault="00662AB8" w:rsidP="00662AB8">
                    <w:pPr>
                      <w:jc w:val="right"/>
                      <w:rPr>
                        <w:lang w:val="fr-FR"/>
                      </w:rPr>
                    </w:pPr>
                  </w:p>
                  <w:p w14:paraId="737F8D6B" w14:textId="77777777" w:rsidR="00662AB8" w:rsidRDefault="00662AB8" w:rsidP="00662AB8">
                    <w:pPr>
                      <w:jc w:val="right"/>
                      <w:rPr>
                        <w:lang w:val="fr-FR"/>
                      </w:rPr>
                    </w:pPr>
                  </w:p>
                  <w:p w14:paraId="7F61443E" w14:textId="77777777" w:rsidR="00662AB8" w:rsidRDefault="00662AB8" w:rsidP="00662AB8">
                    <w:pPr>
                      <w:jc w:val="right"/>
                      <w:rPr>
                        <w:lang w:val="fr-FR"/>
                      </w:rPr>
                    </w:pPr>
                  </w:p>
                  <w:p w14:paraId="518400D3" w14:textId="77777777" w:rsidR="00662AB8" w:rsidRDefault="00662AB8" w:rsidP="00662AB8">
                    <w:pPr>
                      <w:jc w:val="right"/>
                      <w:rPr>
                        <w:lang w:val="fr-FR"/>
                      </w:rPr>
                    </w:pPr>
                  </w:p>
                  <w:p w14:paraId="502073B2" w14:textId="77777777" w:rsidR="00662AB8" w:rsidRDefault="00662AB8" w:rsidP="00662AB8">
                    <w:pPr>
                      <w:jc w:val="right"/>
                      <w:rPr>
                        <w:lang w:val="fr-FR"/>
                      </w:rPr>
                    </w:pPr>
                  </w:p>
                  <w:p w14:paraId="080353BA" w14:textId="77777777" w:rsidR="00662AB8" w:rsidRDefault="00662AB8" w:rsidP="00662AB8">
                    <w:pPr>
                      <w:jc w:val="right"/>
                      <w:rPr>
                        <w:lang w:val="fr-FR"/>
                      </w:rPr>
                    </w:pPr>
                  </w:p>
                  <w:p w14:paraId="02AFB4CE" w14:textId="77777777" w:rsidR="00662AB8" w:rsidRDefault="00662AB8" w:rsidP="00662AB8">
                    <w:pPr>
                      <w:jc w:val="right"/>
                      <w:rPr>
                        <w:lang w:val="fr-FR"/>
                      </w:rPr>
                    </w:pPr>
                  </w:p>
                  <w:p w14:paraId="29B7F916" w14:textId="77777777" w:rsidR="00662AB8" w:rsidRDefault="00662AB8" w:rsidP="00662AB8">
                    <w:pPr>
                      <w:jc w:val="right"/>
                      <w:rPr>
                        <w:lang w:val="fr-FR"/>
                      </w:rPr>
                    </w:pPr>
                  </w:p>
                  <w:p w14:paraId="11DB87F4" w14:textId="77777777" w:rsidR="00662AB8" w:rsidRDefault="00662AB8" w:rsidP="00662AB8">
                    <w:pPr>
                      <w:jc w:val="right"/>
                      <w:rPr>
                        <w:lang w:val="fr-FR"/>
                      </w:rPr>
                    </w:pPr>
                  </w:p>
                  <w:p w14:paraId="2DFB66A5" w14:textId="77777777" w:rsidR="00662AB8" w:rsidRDefault="00662AB8" w:rsidP="00662AB8">
                    <w:pPr>
                      <w:jc w:val="right"/>
                      <w:rPr>
                        <w:lang w:val="fr-FR"/>
                      </w:rPr>
                    </w:pPr>
                  </w:p>
                  <w:p w14:paraId="209D9AF7" w14:textId="77777777" w:rsidR="00662AB8" w:rsidRDefault="00662AB8" w:rsidP="00662AB8">
                    <w:pPr>
                      <w:jc w:val="right"/>
                      <w:rPr>
                        <w:lang w:val="fr-FR"/>
                      </w:rPr>
                    </w:pPr>
                  </w:p>
                  <w:p w14:paraId="594EB318" w14:textId="77777777" w:rsidR="00662AB8" w:rsidRDefault="00662AB8" w:rsidP="00662AB8">
                    <w:pPr>
                      <w:jc w:val="right"/>
                      <w:rPr>
                        <w:lang w:val="fr-FR"/>
                      </w:rPr>
                    </w:pPr>
                  </w:p>
                  <w:p w14:paraId="3B3996DB" w14:textId="77777777" w:rsidR="00662AB8" w:rsidRDefault="00662AB8" w:rsidP="00662AB8">
                    <w:pPr>
                      <w:jc w:val="right"/>
                      <w:rPr>
                        <w:lang w:val="fr-FR"/>
                      </w:rPr>
                    </w:pPr>
                  </w:p>
                  <w:p w14:paraId="2B5D220E" w14:textId="77777777" w:rsidR="00662AB8" w:rsidRDefault="00662AB8" w:rsidP="00662AB8">
                    <w:pPr>
                      <w:jc w:val="right"/>
                      <w:rPr>
                        <w:lang w:val="fr-FR"/>
                      </w:rPr>
                    </w:pPr>
                  </w:p>
                  <w:p w14:paraId="2EF04C67" w14:textId="77777777" w:rsidR="00662AB8" w:rsidRDefault="00662AB8" w:rsidP="00662AB8">
                    <w:pPr>
                      <w:jc w:val="right"/>
                      <w:rPr>
                        <w:lang w:val="fr-FR"/>
                      </w:rPr>
                    </w:pPr>
                  </w:p>
                  <w:p w14:paraId="53AFD2AD" w14:textId="77777777" w:rsidR="00662AB8" w:rsidRDefault="00662AB8" w:rsidP="00662AB8">
                    <w:pPr>
                      <w:jc w:val="right"/>
                      <w:rPr>
                        <w:lang w:val="fr-FR"/>
                      </w:rPr>
                    </w:pPr>
                  </w:p>
                  <w:p w14:paraId="1B3206B9" w14:textId="77777777" w:rsidR="00662AB8" w:rsidRDefault="00662AB8" w:rsidP="00662AB8">
                    <w:pPr>
                      <w:jc w:val="right"/>
                      <w:rPr>
                        <w:lang w:val="fr-FR"/>
                      </w:rPr>
                    </w:pPr>
                  </w:p>
                  <w:p w14:paraId="6938B2CF" w14:textId="77777777" w:rsidR="00662AB8" w:rsidRDefault="00662AB8" w:rsidP="00662AB8">
                    <w:pPr>
                      <w:jc w:val="right"/>
                      <w:rPr>
                        <w:lang w:val="fr-FR"/>
                      </w:rPr>
                    </w:pPr>
                  </w:p>
                  <w:p w14:paraId="3F30939A" w14:textId="77777777" w:rsidR="00662AB8" w:rsidRDefault="00662AB8" w:rsidP="00662AB8">
                    <w:pPr>
                      <w:jc w:val="right"/>
                      <w:rPr>
                        <w:lang w:val="fr-FR"/>
                      </w:rPr>
                    </w:pPr>
                  </w:p>
                  <w:p w14:paraId="459B6412" w14:textId="77777777" w:rsidR="00662AB8" w:rsidRDefault="00662AB8" w:rsidP="00662AB8">
                    <w:pPr>
                      <w:jc w:val="right"/>
                      <w:rPr>
                        <w:lang w:val="fr-FR"/>
                      </w:rPr>
                    </w:pPr>
                  </w:p>
                  <w:p w14:paraId="755ADA4E" w14:textId="77777777" w:rsidR="00662AB8" w:rsidRDefault="00662AB8" w:rsidP="00662AB8">
                    <w:pPr>
                      <w:jc w:val="right"/>
                      <w:rPr>
                        <w:lang w:val="fr-FR"/>
                      </w:rPr>
                    </w:pPr>
                  </w:p>
                  <w:p w14:paraId="3975E563" w14:textId="77777777" w:rsidR="00662AB8" w:rsidRDefault="00662AB8" w:rsidP="00662AB8">
                    <w:pPr>
                      <w:jc w:val="right"/>
                      <w:rPr>
                        <w:lang w:val="fr-FR"/>
                      </w:rPr>
                    </w:pPr>
                  </w:p>
                  <w:p w14:paraId="7AEDD4F6" w14:textId="77777777" w:rsidR="00662AB8" w:rsidRDefault="00662AB8" w:rsidP="00662AB8">
                    <w:pPr>
                      <w:jc w:val="right"/>
                      <w:rPr>
                        <w:lang w:val="fr-FR"/>
                      </w:rPr>
                    </w:pPr>
                  </w:p>
                  <w:p w14:paraId="110FE4F2" w14:textId="77777777" w:rsidR="00662AB8" w:rsidRDefault="00662AB8" w:rsidP="00662AB8">
                    <w:pPr>
                      <w:jc w:val="right"/>
                      <w:rPr>
                        <w:lang w:val="fr-FR"/>
                      </w:rPr>
                    </w:pPr>
                  </w:p>
                  <w:p w14:paraId="29CEC9E5" w14:textId="77777777" w:rsidR="00662AB8" w:rsidRDefault="00662AB8" w:rsidP="00662AB8">
                    <w:pPr>
                      <w:jc w:val="right"/>
                      <w:rPr>
                        <w:lang w:val="fr-FR"/>
                      </w:rPr>
                    </w:pPr>
                  </w:p>
                  <w:p w14:paraId="7D240F95" w14:textId="77777777" w:rsidR="00662AB8" w:rsidRDefault="00662AB8" w:rsidP="00662AB8">
                    <w:pPr>
                      <w:jc w:val="right"/>
                      <w:rPr>
                        <w:lang w:val="fr-FR"/>
                      </w:rPr>
                    </w:pPr>
                  </w:p>
                  <w:p w14:paraId="6B76CC93" w14:textId="77777777" w:rsidR="00662AB8" w:rsidRDefault="00662AB8" w:rsidP="00662AB8">
                    <w:pPr>
                      <w:jc w:val="right"/>
                      <w:rPr>
                        <w:lang w:val="fr-FR"/>
                      </w:rPr>
                    </w:pPr>
                  </w:p>
                  <w:p w14:paraId="47931093" w14:textId="77777777" w:rsidR="00662AB8" w:rsidRDefault="00662AB8" w:rsidP="00662AB8">
                    <w:pPr>
                      <w:jc w:val="right"/>
                      <w:rPr>
                        <w:lang w:val="fr-FR"/>
                      </w:rPr>
                    </w:pPr>
                  </w:p>
                  <w:p w14:paraId="6FEFA3E7" w14:textId="77777777" w:rsidR="00662AB8" w:rsidRDefault="00662AB8" w:rsidP="00662AB8">
                    <w:pPr>
                      <w:jc w:val="right"/>
                      <w:rPr>
                        <w:lang w:val="fr-FR"/>
                      </w:rPr>
                    </w:pPr>
                  </w:p>
                  <w:p w14:paraId="576FC037" w14:textId="77777777" w:rsidR="00662AB8" w:rsidRDefault="00662AB8" w:rsidP="00662AB8">
                    <w:pPr>
                      <w:jc w:val="right"/>
                      <w:rPr>
                        <w:lang w:val="fr-FR"/>
                      </w:rPr>
                    </w:pPr>
                  </w:p>
                  <w:p w14:paraId="752DDC03" w14:textId="77777777" w:rsidR="00662AB8" w:rsidRDefault="00662AB8" w:rsidP="00662AB8">
                    <w:pPr>
                      <w:jc w:val="right"/>
                      <w:rPr>
                        <w:lang w:val="fr-FR"/>
                      </w:rPr>
                    </w:pPr>
                  </w:p>
                  <w:p w14:paraId="7B5E5DB7" w14:textId="77777777" w:rsidR="00662AB8" w:rsidRDefault="00662AB8" w:rsidP="00662AB8">
                    <w:pPr>
                      <w:jc w:val="right"/>
                      <w:rPr>
                        <w:lang w:val="fr-FR"/>
                      </w:rPr>
                    </w:pPr>
                  </w:p>
                  <w:p w14:paraId="6E3E34C8" w14:textId="77777777" w:rsidR="00662AB8" w:rsidRDefault="00662AB8" w:rsidP="00662AB8">
                    <w:pPr>
                      <w:jc w:val="right"/>
                      <w:rPr>
                        <w:lang w:val="fr-FR"/>
                      </w:rPr>
                    </w:pPr>
                  </w:p>
                  <w:p w14:paraId="637BCDDF" w14:textId="77777777" w:rsidR="00662AB8" w:rsidRDefault="00662AB8" w:rsidP="00662AB8">
                    <w:pPr>
                      <w:jc w:val="right"/>
                      <w:rPr>
                        <w:lang w:val="fr-FR"/>
                      </w:rPr>
                    </w:pPr>
                  </w:p>
                  <w:p w14:paraId="1F95CF89" w14:textId="77777777" w:rsidR="00662AB8" w:rsidRPr="00581924" w:rsidRDefault="00662AB8" w:rsidP="00662AB8">
                    <w:pPr>
                      <w:jc w:val="right"/>
                      <w:rPr>
                        <w:lang w:val="fr-FR"/>
                      </w:rPr>
                    </w:pPr>
                  </w:p>
                </w:txbxContent>
              </v:textbox>
              <w10:wrap type="square" anchorx="margin"/>
            </v:shape>
          </w:pict>
        </mc:Fallback>
      </mc:AlternateContent>
    </w:r>
  </w:p>
  <w:p w14:paraId="22C9A647" w14:textId="77777777" w:rsidR="00662AB8" w:rsidRDefault="00662AB8" w:rsidP="005469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6DE"/>
    <w:multiLevelType w:val="hybridMultilevel"/>
    <w:tmpl w:val="8DA449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FF76DC"/>
    <w:multiLevelType w:val="hybridMultilevel"/>
    <w:tmpl w:val="9E7EE5B4"/>
    <w:lvl w:ilvl="0" w:tplc="B942B57A">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CA38CD"/>
    <w:multiLevelType w:val="hybridMultilevel"/>
    <w:tmpl w:val="7ED2DA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671A82"/>
    <w:multiLevelType w:val="hybridMultilevel"/>
    <w:tmpl w:val="5060F1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164BDC"/>
    <w:multiLevelType w:val="hybridMultilevel"/>
    <w:tmpl w:val="C96EFA7A"/>
    <w:lvl w:ilvl="0" w:tplc="F9B4398E">
      <w:numFmt w:val="bullet"/>
      <w:lvlText w:val="-"/>
      <w:lvlJc w:val="left"/>
      <w:pPr>
        <w:ind w:left="360" w:hanging="360"/>
      </w:pPr>
      <w:rPr>
        <w:rFonts w:ascii="Arial" w:eastAsiaTheme="minorEastAsia" w:hAnsi="Arial" w:cs="Aria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C43FAB"/>
    <w:multiLevelType w:val="hybridMultilevel"/>
    <w:tmpl w:val="1D58115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DA47F99"/>
    <w:multiLevelType w:val="hybridMultilevel"/>
    <w:tmpl w:val="1D58115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76408A"/>
    <w:multiLevelType w:val="hybridMultilevel"/>
    <w:tmpl w:val="69C8A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810069"/>
    <w:multiLevelType w:val="hybridMultilevel"/>
    <w:tmpl w:val="5EDC90EE"/>
    <w:lvl w:ilvl="0" w:tplc="346A45A0">
      <w:numFmt w:val="bullet"/>
      <w:lvlText w:val="-"/>
      <w:lvlJc w:val="left"/>
      <w:pPr>
        <w:ind w:left="3904" w:hanging="360"/>
      </w:pPr>
      <w:rPr>
        <w:rFonts w:ascii="Calibri" w:eastAsia="Calibri" w:hAnsi="Calibri" w:cs="Calibri" w:hint="default"/>
      </w:rPr>
    </w:lvl>
    <w:lvl w:ilvl="1" w:tplc="04060003" w:tentative="1">
      <w:start w:val="1"/>
      <w:numFmt w:val="bullet"/>
      <w:lvlText w:val="o"/>
      <w:lvlJc w:val="left"/>
      <w:pPr>
        <w:ind w:left="4624" w:hanging="360"/>
      </w:pPr>
      <w:rPr>
        <w:rFonts w:ascii="Courier New" w:hAnsi="Courier New" w:cs="Courier New" w:hint="default"/>
      </w:rPr>
    </w:lvl>
    <w:lvl w:ilvl="2" w:tplc="04060005" w:tentative="1">
      <w:start w:val="1"/>
      <w:numFmt w:val="bullet"/>
      <w:lvlText w:val=""/>
      <w:lvlJc w:val="left"/>
      <w:pPr>
        <w:ind w:left="5344" w:hanging="360"/>
      </w:pPr>
      <w:rPr>
        <w:rFonts w:ascii="Wingdings" w:hAnsi="Wingdings" w:hint="default"/>
      </w:rPr>
    </w:lvl>
    <w:lvl w:ilvl="3" w:tplc="04060001" w:tentative="1">
      <w:start w:val="1"/>
      <w:numFmt w:val="bullet"/>
      <w:lvlText w:val=""/>
      <w:lvlJc w:val="left"/>
      <w:pPr>
        <w:ind w:left="6064" w:hanging="360"/>
      </w:pPr>
      <w:rPr>
        <w:rFonts w:ascii="Symbol" w:hAnsi="Symbol" w:hint="default"/>
      </w:rPr>
    </w:lvl>
    <w:lvl w:ilvl="4" w:tplc="04060003" w:tentative="1">
      <w:start w:val="1"/>
      <w:numFmt w:val="bullet"/>
      <w:lvlText w:val="o"/>
      <w:lvlJc w:val="left"/>
      <w:pPr>
        <w:ind w:left="6784" w:hanging="360"/>
      </w:pPr>
      <w:rPr>
        <w:rFonts w:ascii="Courier New" w:hAnsi="Courier New" w:cs="Courier New" w:hint="default"/>
      </w:rPr>
    </w:lvl>
    <w:lvl w:ilvl="5" w:tplc="04060005" w:tentative="1">
      <w:start w:val="1"/>
      <w:numFmt w:val="bullet"/>
      <w:lvlText w:val=""/>
      <w:lvlJc w:val="left"/>
      <w:pPr>
        <w:ind w:left="7504" w:hanging="360"/>
      </w:pPr>
      <w:rPr>
        <w:rFonts w:ascii="Wingdings" w:hAnsi="Wingdings" w:hint="default"/>
      </w:rPr>
    </w:lvl>
    <w:lvl w:ilvl="6" w:tplc="04060001" w:tentative="1">
      <w:start w:val="1"/>
      <w:numFmt w:val="bullet"/>
      <w:lvlText w:val=""/>
      <w:lvlJc w:val="left"/>
      <w:pPr>
        <w:ind w:left="8224" w:hanging="360"/>
      </w:pPr>
      <w:rPr>
        <w:rFonts w:ascii="Symbol" w:hAnsi="Symbol" w:hint="default"/>
      </w:rPr>
    </w:lvl>
    <w:lvl w:ilvl="7" w:tplc="04060003" w:tentative="1">
      <w:start w:val="1"/>
      <w:numFmt w:val="bullet"/>
      <w:lvlText w:val="o"/>
      <w:lvlJc w:val="left"/>
      <w:pPr>
        <w:ind w:left="8944" w:hanging="360"/>
      </w:pPr>
      <w:rPr>
        <w:rFonts w:ascii="Courier New" w:hAnsi="Courier New" w:cs="Courier New" w:hint="default"/>
      </w:rPr>
    </w:lvl>
    <w:lvl w:ilvl="8" w:tplc="04060005" w:tentative="1">
      <w:start w:val="1"/>
      <w:numFmt w:val="bullet"/>
      <w:lvlText w:val=""/>
      <w:lvlJc w:val="left"/>
      <w:pPr>
        <w:ind w:left="9664" w:hanging="360"/>
      </w:pPr>
      <w:rPr>
        <w:rFonts w:ascii="Wingdings" w:hAnsi="Wingdings" w:hint="default"/>
      </w:rPr>
    </w:lvl>
  </w:abstractNum>
  <w:abstractNum w:abstractNumId="9" w15:restartNumberingAfterBreak="0">
    <w:nsid w:val="14C209E7"/>
    <w:multiLevelType w:val="hybridMultilevel"/>
    <w:tmpl w:val="4E50D9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A57AE6"/>
    <w:multiLevelType w:val="hybridMultilevel"/>
    <w:tmpl w:val="73FE3F9E"/>
    <w:lvl w:ilvl="0" w:tplc="44DE75E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0562DF"/>
    <w:multiLevelType w:val="hybridMultilevel"/>
    <w:tmpl w:val="1D581152"/>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A086B9B"/>
    <w:multiLevelType w:val="hybridMultilevel"/>
    <w:tmpl w:val="45CAC462"/>
    <w:lvl w:ilvl="0" w:tplc="EB5A62AA">
      <w:start w:val="1"/>
      <w:numFmt w:val="bullet"/>
      <w:lvlText w:val=""/>
      <w:lvlJc w:val="left"/>
      <w:pPr>
        <w:ind w:left="360" w:hanging="360"/>
      </w:pPr>
      <w:rPr>
        <w:rFonts w:ascii="Wingdings" w:hAnsi="Wingdings" w:hint="default"/>
        <w:color w:val="9CC2E5" w:themeColor="accent5" w:themeTint="9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B292865"/>
    <w:multiLevelType w:val="hybridMultilevel"/>
    <w:tmpl w:val="EC5284C4"/>
    <w:lvl w:ilvl="0" w:tplc="F9B4398E">
      <w:numFmt w:val="bullet"/>
      <w:lvlText w:val="-"/>
      <w:lvlJc w:val="left"/>
      <w:pPr>
        <w:ind w:left="360" w:hanging="360"/>
      </w:pPr>
      <w:rPr>
        <w:rFonts w:ascii="Arial" w:eastAsiaTheme="minorEastAsia"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E5B3288"/>
    <w:multiLevelType w:val="hybridMultilevel"/>
    <w:tmpl w:val="B46AC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DD2855"/>
    <w:multiLevelType w:val="hybridMultilevel"/>
    <w:tmpl w:val="1536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845899"/>
    <w:multiLevelType w:val="hybridMultilevel"/>
    <w:tmpl w:val="0DE8BEC4"/>
    <w:lvl w:ilvl="0" w:tplc="04060005">
      <w:start w:val="1"/>
      <w:numFmt w:val="bullet"/>
      <w:lvlText w:val=""/>
      <w:lvlJc w:val="left"/>
      <w:pPr>
        <w:ind w:left="2881" w:hanging="360"/>
      </w:pPr>
      <w:rPr>
        <w:rFonts w:ascii="Wingdings" w:hAnsi="Wingdings" w:hint="default"/>
      </w:rPr>
    </w:lvl>
    <w:lvl w:ilvl="1" w:tplc="FFFFFFFF">
      <w:start w:val="1"/>
      <w:numFmt w:val="bullet"/>
      <w:lvlText w:val="o"/>
      <w:lvlJc w:val="left"/>
      <w:pPr>
        <w:ind w:left="3601" w:hanging="360"/>
      </w:pPr>
      <w:rPr>
        <w:rFonts w:ascii="Courier New" w:hAnsi="Courier New" w:cs="Courier New" w:hint="default"/>
      </w:rPr>
    </w:lvl>
    <w:lvl w:ilvl="2" w:tplc="FFFFFFFF" w:tentative="1">
      <w:start w:val="1"/>
      <w:numFmt w:val="bullet"/>
      <w:lvlText w:val=""/>
      <w:lvlJc w:val="left"/>
      <w:pPr>
        <w:ind w:left="4321" w:hanging="360"/>
      </w:pPr>
      <w:rPr>
        <w:rFonts w:ascii="Wingdings" w:hAnsi="Wingdings" w:hint="default"/>
      </w:rPr>
    </w:lvl>
    <w:lvl w:ilvl="3" w:tplc="FFFFFFFF" w:tentative="1">
      <w:start w:val="1"/>
      <w:numFmt w:val="bullet"/>
      <w:lvlText w:val=""/>
      <w:lvlJc w:val="left"/>
      <w:pPr>
        <w:ind w:left="5041" w:hanging="360"/>
      </w:pPr>
      <w:rPr>
        <w:rFonts w:ascii="Symbol" w:hAnsi="Symbol" w:hint="default"/>
      </w:rPr>
    </w:lvl>
    <w:lvl w:ilvl="4" w:tplc="FFFFFFFF" w:tentative="1">
      <w:start w:val="1"/>
      <w:numFmt w:val="bullet"/>
      <w:lvlText w:val="o"/>
      <w:lvlJc w:val="left"/>
      <w:pPr>
        <w:ind w:left="5761" w:hanging="360"/>
      </w:pPr>
      <w:rPr>
        <w:rFonts w:ascii="Courier New" w:hAnsi="Courier New" w:cs="Courier New" w:hint="default"/>
      </w:rPr>
    </w:lvl>
    <w:lvl w:ilvl="5" w:tplc="FFFFFFFF" w:tentative="1">
      <w:start w:val="1"/>
      <w:numFmt w:val="bullet"/>
      <w:lvlText w:val=""/>
      <w:lvlJc w:val="left"/>
      <w:pPr>
        <w:ind w:left="6481" w:hanging="360"/>
      </w:pPr>
      <w:rPr>
        <w:rFonts w:ascii="Wingdings" w:hAnsi="Wingdings" w:hint="default"/>
      </w:rPr>
    </w:lvl>
    <w:lvl w:ilvl="6" w:tplc="FFFFFFFF" w:tentative="1">
      <w:start w:val="1"/>
      <w:numFmt w:val="bullet"/>
      <w:lvlText w:val=""/>
      <w:lvlJc w:val="left"/>
      <w:pPr>
        <w:ind w:left="7201" w:hanging="360"/>
      </w:pPr>
      <w:rPr>
        <w:rFonts w:ascii="Symbol" w:hAnsi="Symbol" w:hint="default"/>
      </w:rPr>
    </w:lvl>
    <w:lvl w:ilvl="7" w:tplc="FFFFFFFF" w:tentative="1">
      <w:start w:val="1"/>
      <w:numFmt w:val="bullet"/>
      <w:lvlText w:val="o"/>
      <w:lvlJc w:val="left"/>
      <w:pPr>
        <w:ind w:left="7921" w:hanging="360"/>
      </w:pPr>
      <w:rPr>
        <w:rFonts w:ascii="Courier New" w:hAnsi="Courier New" w:cs="Courier New" w:hint="default"/>
      </w:rPr>
    </w:lvl>
    <w:lvl w:ilvl="8" w:tplc="FFFFFFFF" w:tentative="1">
      <w:start w:val="1"/>
      <w:numFmt w:val="bullet"/>
      <w:lvlText w:val=""/>
      <w:lvlJc w:val="left"/>
      <w:pPr>
        <w:ind w:left="8641" w:hanging="360"/>
      </w:pPr>
      <w:rPr>
        <w:rFonts w:ascii="Wingdings" w:hAnsi="Wingdings" w:hint="default"/>
      </w:rPr>
    </w:lvl>
  </w:abstractNum>
  <w:abstractNum w:abstractNumId="17" w15:restartNumberingAfterBreak="0">
    <w:nsid w:val="2AF41277"/>
    <w:multiLevelType w:val="hybridMultilevel"/>
    <w:tmpl w:val="C8C495E2"/>
    <w:lvl w:ilvl="0" w:tplc="F9B4398E">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535CDF"/>
    <w:multiLevelType w:val="hybridMultilevel"/>
    <w:tmpl w:val="0DBC2E5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2B8F4436"/>
    <w:multiLevelType w:val="hybridMultilevel"/>
    <w:tmpl w:val="FD2E6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B9368E9"/>
    <w:multiLevelType w:val="hybridMultilevel"/>
    <w:tmpl w:val="1D58115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BB16F99"/>
    <w:multiLevelType w:val="hybridMultilevel"/>
    <w:tmpl w:val="F3F23C78"/>
    <w:lvl w:ilvl="0" w:tplc="0C3C9E50">
      <w:numFmt w:val="bullet"/>
      <w:lvlText w:val="-"/>
      <w:lvlJc w:val="left"/>
      <w:pPr>
        <w:ind w:left="2521" w:hanging="360"/>
      </w:pPr>
      <w:rPr>
        <w:rFonts w:ascii="Calibri" w:eastAsia="Calibri" w:hAnsi="Calibri" w:cs="Calibri" w:hint="default"/>
      </w:rPr>
    </w:lvl>
    <w:lvl w:ilvl="1" w:tplc="04060003" w:tentative="1">
      <w:start w:val="1"/>
      <w:numFmt w:val="bullet"/>
      <w:lvlText w:val="o"/>
      <w:lvlJc w:val="left"/>
      <w:pPr>
        <w:ind w:left="3241" w:hanging="360"/>
      </w:pPr>
      <w:rPr>
        <w:rFonts w:ascii="Courier New" w:hAnsi="Courier New" w:cs="Courier New" w:hint="default"/>
      </w:rPr>
    </w:lvl>
    <w:lvl w:ilvl="2" w:tplc="04060005" w:tentative="1">
      <w:start w:val="1"/>
      <w:numFmt w:val="bullet"/>
      <w:lvlText w:val=""/>
      <w:lvlJc w:val="left"/>
      <w:pPr>
        <w:ind w:left="3961" w:hanging="360"/>
      </w:pPr>
      <w:rPr>
        <w:rFonts w:ascii="Wingdings" w:hAnsi="Wingdings" w:hint="default"/>
      </w:rPr>
    </w:lvl>
    <w:lvl w:ilvl="3" w:tplc="04060001" w:tentative="1">
      <w:start w:val="1"/>
      <w:numFmt w:val="bullet"/>
      <w:lvlText w:val=""/>
      <w:lvlJc w:val="left"/>
      <w:pPr>
        <w:ind w:left="4681" w:hanging="360"/>
      </w:pPr>
      <w:rPr>
        <w:rFonts w:ascii="Symbol" w:hAnsi="Symbol" w:hint="default"/>
      </w:rPr>
    </w:lvl>
    <w:lvl w:ilvl="4" w:tplc="04060003" w:tentative="1">
      <w:start w:val="1"/>
      <w:numFmt w:val="bullet"/>
      <w:lvlText w:val="o"/>
      <w:lvlJc w:val="left"/>
      <w:pPr>
        <w:ind w:left="5401" w:hanging="360"/>
      </w:pPr>
      <w:rPr>
        <w:rFonts w:ascii="Courier New" w:hAnsi="Courier New" w:cs="Courier New" w:hint="default"/>
      </w:rPr>
    </w:lvl>
    <w:lvl w:ilvl="5" w:tplc="04060005" w:tentative="1">
      <w:start w:val="1"/>
      <w:numFmt w:val="bullet"/>
      <w:lvlText w:val=""/>
      <w:lvlJc w:val="left"/>
      <w:pPr>
        <w:ind w:left="6121" w:hanging="360"/>
      </w:pPr>
      <w:rPr>
        <w:rFonts w:ascii="Wingdings" w:hAnsi="Wingdings" w:hint="default"/>
      </w:rPr>
    </w:lvl>
    <w:lvl w:ilvl="6" w:tplc="04060001" w:tentative="1">
      <w:start w:val="1"/>
      <w:numFmt w:val="bullet"/>
      <w:lvlText w:val=""/>
      <w:lvlJc w:val="left"/>
      <w:pPr>
        <w:ind w:left="6841" w:hanging="360"/>
      </w:pPr>
      <w:rPr>
        <w:rFonts w:ascii="Symbol" w:hAnsi="Symbol" w:hint="default"/>
      </w:rPr>
    </w:lvl>
    <w:lvl w:ilvl="7" w:tplc="04060003" w:tentative="1">
      <w:start w:val="1"/>
      <w:numFmt w:val="bullet"/>
      <w:lvlText w:val="o"/>
      <w:lvlJc w:val="left"/>
      <w:pPr>
        <w:ind w:left="7561" w:hanging="360"/>
      </w:pPr>
      <w:rPr>
        <w:rFonts w:ascii="Courier New" w:hAnsi="Courier New" w:cs="Courier New" w:hint="default"/>
      </w:rPr>
    </w:lvl>
    <w:lvl w:ilvl="8" w:tplc="04060005" w:tentative="1">
      <w:start w:val="1"/>
      <w:numFmt w:val="bullet"/>
      <w:lvlText w:val=""/>
      <w:lvlJc w:val="left"/>
      <w:pPr>
        <w:ind w:left="8281" w:hanging="360"/>
      </w:pPr>
      <w:rPr>
        <w:rFonts w:ascii="Wingdings" w:hAnsi="Wingdings" w:hint="default"/>
      </w:rPr>
    </w:lvl>
  </w:abstractNum>
  <w:abstractNum w:abstractNumId="22" w15:restartNumberingAfterBreak="0">
    <w:nsid w:val="2DB12397"/>
    <w:multiLevelType w:val="hybridMultilevel"/>
    <w:tmpl w:val="7F7410FC"/>
    <w:lvl w:ilvl="0" w:tplc="F9B4398E">
      <w:numFmt w:val="bullet"/>
      <w:lvlText w:val="-"/>
      <w:lvlJc w:val="left"/>
      <w:pPr>
        <w:ind w:left="360" w:hanging="360"/>
      </w:pPr>
      <w:rPr>
        <w:rFonts w:ascii="Arial" w:eastAsiaTheme="minorEastAsia" w:hAnsi="Arial" w:cs="Aria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ED56DA1"/>
    <w:multiLevelType w:val="hybridMultilevel"/>
    <w:tmpl w:val="D0BA0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12D4D9E"/>
    <w:multiLevelType w:val="hybridMultilevel"/>
    <w:tmpl w:val="E3C0C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2121291"/>
    <w:multiLevelType w:val="hybridMultilevel"/>
    <w:tmpl w:val="F46805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55F4350"/>
    <w:multiLevelType w:val="hybridMultilevel"/>
    <w:tmpl w:val="2E281C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6620B29"/>
    <w:multiLevelType w:val="hybridMultilevel"/>
    <w:tmpl w:val="F7AE6590"/>
    <w:lvl w:ilvl="0" w:tplc="18C8204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6FE78C3"/>
    <w:multiLevelType w:val="hybridMultilevel"/>
    <w:tmpl w:val="3C340F7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38D92871"/>
    <w:multiLevelType w:val="hybridMultilevel"/>
    <w:tmpl w:val="5B24EEAA"/>
    <w:lvl w:ilvl="0" w:tplc="04060005">
      <w:start w:val="1"/>
      <w:numFmt w:val="bullet"/>
      <w:lvlText w:val=""/>
      <w:lvlJc w:val="left"/>
      <w:pPr>
        <w:ind w:left="780" w:hanging="360"/>
      </w:pPr>
      <w:rPr>
        <w:rFonts w:ascii="Wingdings" w:hAnsi="Wingdings"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15:restartNumberingAfterBreak="0">
    <w:nsid w:val="3AB5681C"/>
    <w:multiLevelType w:val="hybridMultilevel"/>
    <w:tmpl w:val="B52E3E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3D051B6E"/>
    <w:multiLevelType w:val="hybridMultilevel"/>
    <w:tmpl w:val="030AFC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3D214DB2"/>
    <w:multiLevelType w:val="hybridMultilevel"/>
    <w:tmpl w:val="1A26979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3FF01EB3"/>
    <w:multiLevelType w:val="hybridMultilevel"/>
    <w:tmpl w:val="C0C6F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1482E62"/>
    <w:multiLevelType w:val="hybridMultilevel"/>
    <w:tmpl w:val="534040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2D92F39"/>
    <w:multiLevelType w:val="hybridMultilevel"/>
    <w:tmpl w:val="AE521B84"/>
    <w:lvl w:ilvl="0" w:tplc="25988D64">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39E4432"/>
    <w:multiLevelType w:val="hybridMultilevel"/>
    <w:tmpl w:val="C430E4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6C526CB"/>
    <w:multiLevelType w:val="hybridMultilevel"/>
    <w:tmpl w:val="91F4B4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46D11054"/>
    <w:multiLevelType w:val="hybridMultilevel"/>
    <w:tmpl w:val="48E264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7F124FA"/>
    <w:multiLevelType w:val="hybridMultilevel"/>
    <w:tmpl w:val="0DBC2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9B556A5"/>
    <w:multiLevelType w:val="hybridMultilevel"/>
    <w:tmpl w:val="9976BC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50436F7F"/>
    <w:multiLevelType w:val="hybridMultilevel"/>
    <w:tmpl w:val="7EE46CB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51975DD8"/>
    <w:multiLevelType w:val="hybridMultilevel"/>
    <w:tmpl w:val="B36A70E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3" w15:restartNumberingAfterBreak="0">
    <w:nsid w:val="522B76BE"/>
    <w:multiLevelType w:val="hybridMultilevel"/>
    <w:tmpl w:val="BF54A2C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4" w15:restartNumberingAfterBreak="0">
    <w:nsid w:val="552E0864"/>
    <w:multiLevelType w:val="hybridMultilevel"/>
    <w:tmpl w:val="127C894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5" w15:restartNumberingAfterBreak="0">
    <w:nsid w:val="5D567543"/>
    <w:multiLevelType w:val="hybridMultilevel"/>
    <w:tmpl w:val="DDF835E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15:restartNumberingAfterBreak="0">
    <w:nsid w:val="61A26256"/>
    <w:multiLevelType w:val="hybridMultilevel"/>
    <w:tmpl w:val="85BCEA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15:restartNumberingAfterBreak="0">
    <w:nsid w:val="61BF1962"/>
    <w:multiLevelType w:val="hybridMultilevel"/>
    <w:tmpl w:val="DB28209C"/>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8" w15:restartNumberingAfterBreak="0">
    <w:nsid w:val="63DC4D15"/>
    <w:multiLevelType w:val="hybridMultilevel"/>
    <w:tmpl w:val="B4B869C8"/>
    <w:lvl w:ilvl="0" w:tplc="25988D64">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9" w15:restartNumberingAfterBreak="0">
    <w:nsid w:val="644917C9"/>
    <w:multiLevelType w:val="hybridMultilevel"/>
    <w:tmpl w:val="3D50A9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0" w15:restartNumberingAfterBreak="0">
    <w:nsid w:val="655411FA"/>
    <w:multiLevelType w:val="hybridMultilevel"/>
    <w:tmpl w:val="CB3E7E9C"/>
    <w:lvl w:ilvl="0" w:tplc="6004FA1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66C142EF"/>
    <w:multiLevelType w:val="hybridMultilevel"/>
    <w:tmpl w:val="31A29E80"/>
    <w:lvl w:ilvl="0" w:tplc="F9B4398E">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77D0128"/>
    <w:multiLevelType w:val="hybridMultilevel"/>
    <w:tmpl w:val="121C2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9344BAD"/>
    <w:multiLevelType w:val="hybridMultilevel"/>
    <w:tmpl w:val="DEBC8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4F10D00"/>
    <w:multiLevelType w:val="hybridMultilevel"/>
    <w:tmpl w:val="BE788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769B5A57"/>
    <w:multiLevelType w:val="hybridMultilevel"/>
    <w:tmpl w:val="96826A32"/>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6BA1818"/>
    <w:multiLevelType w:val="hybridMultilevel"/>
    <w:tmpl w:val="3012A9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76EA43C0"/>
    <w:multiLevelType w:val="hybridMultilevel"/>
    <w:tmpl w:val="8234A870"/>
    <w:lvl w:ilvl="0" w:tplc="F9B4398E">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6EB7528"/>
    <w:multiLevelType w:val="hybridMultilevel"/>
    <w:tmpl w:val="E49E2310"/>
    <w:lvl w:ilvl="0" w:tplc="0734A036">
      <w:start w:val="84"/>
      <w:numFmt w:val="bullet"/>
      <w:lvlText w:val=""/>
      <w:lvlJc w:val="left"/>
      <w:pPr>
        <w:ind w:left="360" w:hanging="360"/>
      </w:pPr>
      <w:rPr>
        <w:rFonts w:ascii="Symbol" w:eastAsia="Calibri" w:hAnsi="Symbo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9" w15:restartNumberingAfterBreak="0">
    <w:nsid w:val="785056D2"/>
    <w:multiLevelType w:val="hybridMultilevel"/>
    <w:tmpl w:val="FFC0FF4A"/>
    <w:lvl w:ilvl="0" w:tplc="04060005">
      <w:start w:val="1"/>
      <w:numFmt w:val="bullet"/>
      <w:lvlText w:val=""/>
      <w:lvlJc w:val="left"/>
      <w:pPr>
        <w:ind w:left="78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87B4AB3"/>
    <w:multiLevelType w:val="hybridMultilevel"/>
    <w:tmpl w:val="F6EA19F8"/>
    <w:lvl w:ilvl="0" w:tplc="25988D64">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79674138"/>
    <w:multiLevelType w:val="hybridMultilevel"/>
    <w:tmpl w:val="99409B1E"/>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7C2330CC"/>
    <w:multiLevelType w:val="hybridMultilevel"/>
    <w:tmpl w:val="A07C48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3" w15:restartNumberingAfterBreak="0">
    <w:nsid w:val="7E17162B"/>
    <w:multiLevelType w:val="hybridMultilevel"/>
    <w:tmpl w:val="449CA600"/>
    <w:lvl w:ilvl="0" w:tplc="FFFFFFF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7FF65827"/>
    <w:multiLevelType w:val="hybridMultilevel"/>
    <w:tmpl w:val="400429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99181469">
    <w:abstractNumId w:val="54"/>
  </w:num>
  <w:num w:numId="2" w16cid:durableId="2004120829">
    <w:abstractNumId w:val="58"/>
  </w:num>
  <w:num w:numId="3" w16cid:durableId="1156720959">
    <w:abstractNumId w:val="47"/>
  </w:num>
  <w:num w:numId="4" w16cid:durableId="696079126">
    <w:abstractNumId w:val="29"/>
  </w:num>
  <w:num w:numId="5" w16cid:durableId="1788546988">
    <w:abstractNumId w:val="59"/>
  </w:num>
  <w:num w:numId="6" w16cid:durableId="1538201629">
    <w:abstractNumId w:val="53"/>
  </w:num>
  <w:num w:numId="7" w16cid:durableId="1731268046">
    <w:abstractNumId w:val="7"/>
  </w:num>
  <w:num w:numId="8" w16cid:durableId="523833790">
    <w:abstractNumId w:val="9"/>
  </w:num>
  <w:num w:numId="9" w16cid:durableId="1844784647">
    <w:abstractNumId w:val="24"/>
  </w:num>
  <w:num w:numId="10" w16cid:durableId="1431662354">
    <w:abstractNumId w:val="2"/>
  </w:num>
  <w:num w:numId="11" w16cid:durableId="1264802772">
    <w:abstractNumId w:val="14"/>
  </w:num>
  <w:num w:numId="12" w16cid:durableId="367145288">
    <w:abstractNumId w:val="30"/>
  </w:num>
  <w:num w:numId="13" w16cid:durableId="1152335573">
    <w:abstractNumId w:val="19"/>
  </w:num>
  <w:num w:numId="14" w16cid:durableId="910699808">
    <w:abstractNumId w:val="10"/>
  </w:num>
  <w:num w:numId="15" w16cid:durableId="781266701">
    <w:abstractNumId w:val="40"/>
  </w:num>
  <w:num w:numId="16" w16cid:durableId="1640915093">
    <w:abstractNumId w:val="32"/>
  </w:num>
  <w:num w:numId="17" w16cid:durableId="547961988">
    <w:abstractNumId w:val="34"/>
  </w:num>
  <w:num w:numId="18" w16cid:durableId="111828297">
    <w:abstractNumId w:val="56"/>
  </w:num>
  <w:num w:numId="19" w16cid:durableId="851912742">
    <w:abstractNumId w:val="31"/>
  </w:num>
  <w:num w:numId="20" w16cid:durableId="1435829958">
    <w:abstractNumId w:val="11"/>
  </w:num>
  <w:num w:numId="21" w16cid:durableId="2022050025">
    <w:abstractNumId w:val="64"/>
  </w:num>
  <w:num w:numId="22" w16cid:durableId="981235408">
    <w:abstractNumId w:val="62"/>
  </w:num>
  <w:num w:numId="23" w16cid:durableId="924725791">
    <w:abstractNumId w:val="0"/>
  </w:num>
  <w:num w:numId="24" w16cid:durableId="941229911">
    <w:abstractNumId w:val="37"/>
  </w:num>
  <w:num w:numId="25" w16cid:durableId="969170717">
    <w:abstractNumId w:val="5"/>
  </w:num>
  <w:num w:numId="26" w16cid:durableId="1879775843">
    <w:abstractNumId w:val="6"/>
  </w:num>
  <w:num w:numId="27" w16cid:durableId="2124496936">
    <w:abstractNumId w:val="20"/>
  </w:num>
  <w:num w:numId="28" w16cid:durableId="594440212">
    <w:abstractNumId w:val="61"/>
  </w:num>
  <w:num w:numId="29" w16cid:durableId="833033459">
    <w:abstractNumId w:val="42"/>
  </w:num>
  <w:num w:numId="30" w16cid:durableId="2119450452">
    <w:abstractNumId w:val="55"/>
  </w:num>
  <w:num w:numId="31" w16cid:durableId="519902333">
    <w:abstractNumId w:val="44"/>
  </w:num>
  <w:num w:numId="32" w16cid:durableId="1256672680">
    <w:abstractNumId w:val="46"/>
  </w:num>
  <w:num w:numId="33" w16cid:durableId="946231835">
    <w:abstractNumId w:val="52"/>
  </w:num>
  <w:num w:numId="34" w16cid:durableId="291986161">
    <w:abstractNumId w:val="35"/>
  </w:num>
  <w:num w:numId="35" w16cid:durableId="515967500">
    <w:abstractNumId w:val="48"/>
  </w:num>
  <w:num w:numId="36" w16cid:durableId="431321390">
    <w:abstractNumId w:val="60"/>
  </w:num>
  <w:num w:numId="37" w16cid:durableId="1426342871">
    <w:abstractNumId w:val="50"/>
  </w:num>
  <w:num w:numId="38" w16cid:durableId="1458720873">
    <w:abstractNumId w:val="27"/>
  </w:num>
  <w:num w:numId="39" w16cid:durableId="330986710">
    <w:abstractNumId w:val="1"/>
  </w:num>
  <w:num w:numId="40" w16cid:durableId="29646951">
    <w:abstractNumId w:val="15"/>
  </w:num>
  <w:num w:numId="41" w16cid:durableId="297422974">
    <w:abstractNumId w:val="3"/>
  </w:num>
  <w:num w:numId="42" w16cid:durableId="1797875030">
    <w:abstractNumId w:val="43"/>
  </w:num>
  <w:num w:numId="43" w16cid:durableId="2140956379">
    <w:abstractNumId w:val="26"/>
  </w:num>
  <w:num w:numId="44" w16cid:durableId="1827042184">
    <w:abstractNumId w:val="18"/>
  </w:num>
  <w:num w:numId="45" w16cid:durableId="1275674611">
    <w:abstractNumId w:val="39"/>
  </w:num>
  <w:num w:numId="46" w16cid:durableId="209536818">
    <w:abstractNumId w:val="63"/>
  </w:num>
  <w:num w:numId="47" w16cid:durableId="792526853">
    <w:abstractNumId w:val="23"/>
  </w:num>
  <w:num w:numId="48" w16cid:durableId="1736321749">
    <w:abstractNumId w:val="45"/>
  </w:num>
  <w:num w:numId="49" w16cid:durableId="401147084">
    <w:abstractNumId w:val="25"/>
  </w:num>
  <w:num w:numId="50" w16cid:durableId="488177708">
    <w:abstractNumId w:val="22"/>
  </w:num>
  <w:num w:numId="51" w16cid:durableId="1547832455">
    <w:abstractNumId w:val="57"/>
  </w:num>
  <w:num w:numId="52" w16cid:durableId="232551851">
    <w:abstractNumId w:val="17"/>
  </w:num>
  <w:num w:numId="53" w16cid:durableId="1853103454">
    <w:abstractNumId w:val="4"/>
  </w:num>
  <w:num w:numId="54" w16cid:durableId="1480616391">
    <w:abstractNumId w:val="41"/>
  </w:num>
  <w:num w:numId="55" w16cid:durableId="175770529">
    <w:abstractNumId w:val="38"/>
  </w:num>
  <w:num w:numId="56" w16cid:durableId="50270561">
    <w:abstractNumId w:val="36"/>
  </w:num>
  <w:num w:numId="57" w16cid:durableId="1351836716">
    <w:abstractNumId w:val="28"/>
  </w:num>
  <w:num w:numId="58" w16cid:durableId="39863592">
    <w:abstractNumId w:val="33"/>
  </w:num>
  <w:num w:numId="59" w16cid:durableId="2071998043">
    <w:abstractNumId w:val="51"/>
  </w:num>
  <w:num w:numId="60" w16cid:durableId="234557808">
    <w:abstractNumId w:val="13"/>
  </w:num>
  <w:num w:numId="61" w16cid:durableId="1519343715">
    <w:abstractNumId w:val="8"/>
  </w:num>
  <w:num w:numId="62" w16cid:durableId="1992128930">
    <w:abstractNumId w:val="21"/>
  </w:num>
  <w:num w:numId="63" w16cid:durableId="481433264">
    <w:abstractNumId w:val="16"/>
  </w:num>
  <w:num w:numId="64" w16cid:durableId="1346784166">
    <w:abstractNumId w:val="49"/>
  </w:num>
  <w:num w:numId="65" w16cid:durableId="1880243471">
    <w:abstractNumId w:val="1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nne Skou Moltsen">
    <w15:presenceInfo w15:providerId="AD" w15:userId="S::msm@stockrate.dk::35282b8e-1c11-4cdc-87e7-f5f6e7f6a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B8"/>
    <w:rsid w:val="0000427B"/>
    <w:rsid w:val="0001179C"/>
    <w:rsid w:val="00013628"/>
    <w:rsid w:val="00016576"/>
    <w:rsid w:val="000240E2"/>
    <w:rsid w:val="00025AD0"/>
    <w:rsid w:val="000338F9"/>
    <w:rsid w:val="00040307"/>
    <w:rsid w:val="00040341"/>
    <w:rsid w:val="000666A7"/>
    <w:rsid w:val="00070566"/>
    <w:rsid w:val="0007276D"/>
    <w:rsid w:val="000758B3"/>
    <w:rsid w:val="00077332"/>
    <w:rsid w:val="00083579"/>
    <w:rsid w:val="0008423A"/>
    <w:rsid w:val="00084CB8"/>
    <w:rsid w:val="000A67FA"/>
    <w:rsid w:val="000A6F44"/>
    <w:rsid w:val="000B0B90"/>
    <w:rsid w:val="000B1251"/>
    <w:rsid w:val="000E6DF8"/>
    <w:rsid w:val="00101DA4"/>
    <w:rsid w:val="0010495B"/>
    <w:rsid w:val="00104CB4"/>
    <w:rsid w:val="001052F9"/>
    <w:rsid w:val="00110142"/>
    <w:rsid w:val="001149D5"/>
    <w:rsid w:val="00122DA5"/>
    <w:rsid w:val="0012739B"/>
    <w:rsid w:val="00130DD2"/>
    <w:rsid w:val="001326FE"/>
    <w:rsid w:val="00134CE5"/>
    <w:rsid w:val="00144996"/>
    <w:rsid w:val="00145695"/>
    <w:rsid w:val="0015784A"/>
    <w:rsid w:val="00164317"/>
    <w:rsid w:val="001677B1"/>
    <w:rsid w:val="0018202E"/>
    <w:rsid w:val="00186806"/>
    <w:rsid w:val="001B07A8"/>
    <w:rsid w:val="001B6F78"/>
    <w:rsid w:val="001E65DE"/>
    <w:rsid w:val="001E7E5B"/>
    <w:rsid w:val="001F0F01"/>
    <w:rsid w:val="00203D97"/>
    <w:rsid w:val="00206006"/>
    <w:rsid w:val="00206C11"/>
    <w:rsid w:val="00210AB7"/>
    <w:rsid w:val="00211576"/>
    <w:rsid w:val="00216B9D"/>
    <w:rsid w:val="00220FB2"/>
    <w:rsid w:val="00222F3C"/>
    <w:rsid w:val="00223FEE"/>
    <w:rsid w:val="002242A8"/>
    <w:rsid w:val="00226AC8"/>
    <w:rsid w:val="00237607"/>
    <w:rsid w:val="00243D26"/>
    <w:rsid w:val="00250303"/>
    <w:rsid w:val="00250BE5"/>
    <w:rsid w:val="002551A0"/>
    <w:rsid w:val="0027748C"/>
    <w:rsid w:val="00284FE1"/>
    <w:rsid w:val="002952C1"/>
    <w:rsid w:val="0029764C"/>
    <w:rsid w:val="002A4C89"/>
    <w:rsid w:val="002A5305"/>
    <w:rsid w:val="002A7C3F"/>
    <w:rsid w:val="002B10BA"/>
    <w:rsid w:val="002B2048"/>
    <w:rsid w:val="002C46BD"/>
    <w:rsid w:val="002C48FD"/>
    <w:rsid w:val="002C4E91"/>
    <w:rsid w:val="002C59AB"/>
    <w:rsid w:val="002C64C8"/>
    <w:rsid w:val="002C6E0F"/>
    <w:rsid w:val="002D3AC7"/>
    <w:rsid w:val="002D49C5"/>
    <w:rsid w:val="002D6229"/>
    <w:rsid w:val="002D697D"/>
    <w:rsid w:val="002E167B"/>
    <w:rsid w:val="00305A9C"/>
    <w:rsid w:val="003062AF"/>
    <w:rsid w:val="00325F42"/>
    <w:rsid w:val="0033212C"/>
    <w:rsid w:val="003358FB"/>
    <w:rsid w:val="00337506"/>
    <w:rsid w:val="0034212B"/>
    <w:rsid w:val="00344A22"/>
    <w:rsid w:val="00363491"/>
    <w:rsid w:val="0036399A"/>
    <w:rsid w:val="00374E60"/>
    <w:rsid w:val="003910E7"/>
    <w:rsid w:val="00393F0A"/>
    <w:rsid w:val="00397462"/>
    <w:rsid w:val="003A2A88"/>
    <w:rsid w:val="003A59F1"/>
    <w:rsid w:val="003A6A0A"/>
    <w:rsid w:val="003A7BE1"/>
    <w:rsid w:val="003B4D1C"/>
    <w:rsid w:val="003B5D2F"/>
    <w:rsid w:val="003C59D2"/>
    <w:rsid w:val="003D2678"/>
    <w:rsid w:val="003D2AD7"/>
    <w:rsid w:val="003D5E10"/>
    <w:rsid w:val="003D68EF"/>
    <w:rsid w:val="003E7D9B"/>
    <w:rsid w:val="003F3D24"/>
    <w:rsid w:val="003F6C5E"/>
    <w:rsid w:val="003F6DA2"/>
    <w:rsid w:val="00402BD8"/>
    <w:rsid w:val="004075FC"/>
    <w:rsid w:val="004167AC"/>
    <w:rsid w:val="00424782"/>
    <w:rsid w:val="0042615E"/>
    <w:rsid w:val="004319F3"/>
    <w:rsid w:val="00432291"/>
    <w:rsid w:val="00436A16"/>
    <w:rsid w:val="00436D3B"/>
    <w:rsid w:val="00450276"/>
    <w:rsid w:val="004532DD"/>
    <w:rsid w:val="00461EA2"/>
    <w:rsid w:val="00473852"/>
    <w:rsid w:val="00476397"/>
    <w:rsid w:val="00484BF9"/>
    <w:rsid w:val="00486D3A"/>
    <w:rsid w:val="004914D5"/>
    <w:rsid w:val="004930F9"/>
    <w:rsid w:val="00494D76"/>
    <w:rsid w:val="004A2784"/>
    <w:rsid w:val="004A368A"/>
    <w:rsid w:val="004A4148"/>
    <w:rsid w:val="004B6056"/>
    <w:rsid w:val="004B68BA"/>
    <w:rsid w:val="004B7EF7"/>
    <w:rsid w:val="004C761A"/>
    <w:rsid w:val="004D471D"/>
    <w:rsid w:val="004E26B1"/>
    <w:rsid w:val="004E40A6"/>
    <w:rsid w:val="004E4DF8"/>
    <w:rsid w:val="004F375C"/>
    <w:rsid w:val="004F5296"/>
    <w:rsid w:val="00504C10"/>
    <w:rsid w:val="005107CA"/>
    <w:rsid w:val="00525583"/>
    <w:rsid w:val="00526387"/>
    <w:rsid w:val="00527B52"/>
    <w:rsid w:val="00530047"/>
    <w:rsid w:val="0053710A"/>
    <w:rsid w:val="00541CCC"/>
    <w:rsid w:val="00544E55"/>
    <w:rsid w:val="0054600C"/>
    <w:rsid w:val="00546978"/>
    <w:rsid w:val="00550B1D"/>
    <w:rsid w:val="00563996"/>
    <w:rsid w:val="00573C3A"/>
    <w:rsid w:val="005747CA"/>
    <w:rsid w:val="0057766A"/>
    <w:rsid w:val="00584648"/>
    <w:rsid w:val="00593918"/>
    <w:rsid w:val="005A019A"/>
    <w:rsid w:val="005A41AE"/>
    <w:rsid w:val="005B1060"/>
    <w:rsid w:val="005B666F"/>
    <w:rsid w:val="005C77CC"/>
    <w:rsid w:val="005F18CB"/>
    <w:rsid w:val="0060152B"/>
    <w:rsid w:val="0061391B"/>
    <w:rsid w:val="00615828"/>
    <w:rsid w:val="00623D62"/>
    <w:rsid w:val="006246CC"/>
    <w:rsid w:val="006270E3"/>
    <w:rsid w:val="00630020"/>
    <w:rsid w:val="00630DF2"/>
    <w:rsid w:val="00634CF6"/>
    <w:rsid w:val="00662AB8"/>
    <w:rsid w:val="00662AFD"/>
    <w:rsid w:val="00662BA4"/>
    <w:rsid w:val="00663D2D"/>
    <w:rsid w:val="00664B0A"/>
    <w:rsid w:val="00666692"/>
    <w:rsid w:val="006671E8"/>
    <w:rsid w:val="006834D5"/>
    <w:rsid w:val="00687909"/>
    <w:rsid w:val="006957D5"/>
    <w:rsid w:val="00696454"/>
    <w:rsid w:val="006A0D04"/>
    <w:rsid w:val="006B6334"/>
    <w:rsid w:val="006C5517"/>
    <w:rsid w:val="006D3618"/>
    <w:rsid w:val="006D379F"/>
    <w:rsid w:val="006E497A"/>
    <w:rsid w:val="006F0BAF"/>
    <w:rsid w:val="006F73EA"/>
    <w:rsid w:val="00703969"/>
    <w:rsid w:val="00712A63"/>
    <w:rsid w:val="00721D1E"/>
    <w:rsid w:val="00725347"/>
    <w:rsid w:val="0072577A"/>
    <w:rsid w:val="00735E25"/>
    <w:rsid w:val="00750BC0"/>
    <w:rsid w:val="00752AAC"/>
    <w:rsid w:val="00756208"/>
    <w:rsid w:val="00766DB8"/>
    <w:rsid w:val="007670D1"/>
    <w:rsid w:val="00767C8D"/>
    <w:rsid w:val="00767E63"/>
    <w:rsid w:val="00767F0A"/>
    <w:rsid w:val="00767FCA"/>
    <w:rsid w:val="00780AA0"/>
    <w:rsid w:val="00782CB5"/>
    <w:rsid w:val="007937D1"/>
    <w:rsid w:val="007A75B0"/>
    <w:rsid w:val="007B010B"/>
    <w:rsid w:val="007B17CF"/>
    <w:rsid w:val="007B31C6"/>
    <w:rsid w:val="007B49A7"/>
    <w:rsid w:val="007E3C6C"/>
    <w:rsid w:val="007E6AC5"/>
    <w:rsid w:val="007E7720"/>
    <w:rsid w:val="00813480"/>
    <w:rsid w:val="008238CD"/>
    <w:rsid w:val="00835AC0"/>
    <w:rsid w:val="00841AE2"/>
    <w:rsid w:val="00842D91"/>
    <w:rsid w:val="008455F7"/>
    <w:rsid w:val="008458C5"/>
    <w:rsid w:val="00846E79"/>
    <w:rsid w:val="00850F65"/>
    <w:rsid w:val="00854059"/>
    <w:rsid w:val="00855BA3"/>
    <w:rsid w:val="00857490"/>
    <w:rsid w:val="00870AB4"/>
    <w:rsid w:val="00874DC7"/>
    <w:rsid w:val="008770F3"/>
    <w:rsid w:val="0089173D"/>
    <w:rsid w:val="008A50F6"/>
    <w:rsid w:val="008B5D0A"/>
    <w:rsid w:val="008B630E"/>
    <w:rsid w:val="008D47A4"/>
    <w:rsid w:val="008D47BC"/>
    <w:rsid w:val="008D4851"/>
    <w:rsid w:val="008F5329"/>
    <w:rsid w:val="008F7C24"/>
    <w:rsid w:val="00906F51"/>
    <w:rsid w:val="009074BF"/>
    <w:rsid w:val="009131D7"/>
    <w:rsid w:val="00913EA0"/>
    <w:rsid w:val="00914E7C"/>
    <w:rsid w:val="00916119"/>
    <w:rsid w:val="009173AB"/>
    <w:rsid w:val="00917A07"/>
    <w:rsid w:val="0092342D"/>
    <w:rsid w:val="00930F8B"/>
    <w:rsid w:val="00935218"/>
    <w:rsid w:val="00936A8F"/>
    <w:rsid w:val="00936BE9"/>
    <w:rsid w:val="00957727"/>
    <w:rsid w:val="00976087"/>
    <w:rsid w:val="00976E77"/>
    <w:rsid w:val="009911D6"/>
    <w:rsid w:val="0099197D"/>
    <w:rsid w:val="009A0B99"/>
    <w:rsid w:val="009A53FE"/>
    <w:rsid w:val="009B0BED"/>
    <w:rsid w:val="009B40F6"/>
    <w:rsid w:val="009C35B8"/>
    <w:rsid w:val="009C4DDA"/>
    <w:rsid w:val="009D1987"/>
    <w:rsid w:val="009E2347"/>
    <w:rsid w:val="009F0E36"/>
    <w:rsid w:val="009F6757"/>
    <w:rsid w:val="009F7645"/>
    <w:rsid w:val="00A00FA2"/>
    <w:rsid w:val="00A05C55"/>
    <w:rsid w:val="00A158A6"/>
    <w:rsid w:val="00A15F2F"/>
    <w:rsid w:val="00A20038"/>
    <w:rsid w:val="00A2111A"/>
    <w:rsid w:val="00A2358E"/>
    <w:rsid w:val="00A30B36"/>
    <w:rsid w:val="00A31D57"/>
    <w:rsid w:val="00A433C6"/>
    <w:rsid w:val="00A44AF3"/>
    <w:rsid w:val="00A51F5E"/>
    <w:rsid w:val="00A52BFC"/>
    <w:rsid w:val="00A5437A"/>
    <w:rsid w:val="00A56C2C"/>
    <w:rsid w:val="00A61FAC"/>
    <w:rsid w:val="00A63062"/>
    <w:rsid w:val="00A642FA"/>
    <w:rsid w:val="00A774E0"/>
    <w:rsid w:val="00A807C2"/>
    <w:rsid w:val="00A828B6"/>
    <w:rsid w:val="00A971F0"/>
    <w:rsid w:val="00AB07BE"/>
    <w:rsid w:val="00AB31D6"/>
    <w:rsid w:val="00AE55C2"/>
    <w:rsid w:val="00AE7E60"/>
    <w:rsid w:val="00AF093E"/>
    <w:rsid w:val="00B10F1A"/>
    <w:rsid w:val="00B1700E"/>
    <w:rsid w:val="00B22431"/>
    <w:rsid w:val="00B255C1"/>
    <w:rsid w:val="00B3510B"/>
    <w:rsid w:val="00B4387A"/>
    <w:rsid w:val="00B44C6B"/>
    <w:rsid w:val="00B62089"/>
    <w:rsid w:val="00B80297"/>
    <w:rsid w:val="00B92954"/>
    <w:rsid w:val="00B94F24"/>
    <w:rsid w:val="00BA33FF"/>
    <w:rsid w:val="00BA6E5F"/>
    <w:rsid w:val="00BB4F30"/>
    <w:rsid w:val="00BB720D"/>
    <w:rsid w:val="00BD698E"/>
    <w:rsid w:val="00BE55A8"/>
    <w:rsid w:val="00C05DF5"/>
    <w:rsid w:val="00C13B21"/>
    <w:rsid w:val="00C17CA9"/>
    <w:rsid w:val="00C30884"/>
    <w:rsid w:val="00C32A4B"/>
    <w:rsid w:val="00C40D76"/>
    <w:rsid w:val="00C46336"/>
    <w:rsid w:val="00C53576"/>
    <w:rsid w:val="00C5676C"/>
    <w:rsid w:val="00C625F5"/>
    <w:rsid w:val="00C72C67"/>
    <w:rsid w:val="00C827AB"/>
    <w:rsid w:val="00C84F93"/>
    <w:rsid w:val="00C85505"/>
    <w:rsid w:val="00C8580A"/>
    <w:rsid w:val="00C86213"/>
    <w:rsid w:val="00C87E7D"/>
    <w:rsid w:val="00C92595"/>
    <w:rsid w:val="00CB60CE"/>
    <w:rsid w:val="00CC0154"/>
    <w:rsid w:val="00CC5024"/>
    <w:rsid w:val="00CC756A"/>
    <w:rsid w:val="00CD1C97"/>
    <w:rsid w:val="00CE08F5"/>
    <w:rsid w:val="00CF358D"/>
    <w:rsid w:val="00CF445A"/>
    <w:rsid w:val="00CF5836"/>
    <w:rsid w:val="00D019C6"/>
    <w:rsid w:val="00D17D97"/>
    <w:rsid w:val="00D200B0"/>
    <w:rsid w:val="00D21850"/>
    <w:rsid w:val="00D3308B"/>
    <w:rsid w:val="00D33CC7"/>
    <w:rsid w:val="00D35E0D"/>
    <w:rsid w:val="00D378D9"/>
    <w:rsid w:val="00D64C34"/>
    <w:rsid w:val="00D86A1A"/>
    <w:rsid w:val="00DA3CEF"/>
    <w:rsid w:val="00DD1742"/>
    <w:rsid w:val="00DE51B7"/>
    <w:rsid w:val="00DE784D"/>
    <w:rsid w:val="00DF41DD"/>
    <w:rsid w:val="00E0007F"/>
    <w:rsid w:val="00E046B9"/>
    <w:rsid w:val="00E10191"/>
    <w:rsid w:val="00E117BE"/>
    <w:rsid w:val="00E12E4B"/>
    <w:rsid w:val="00E2006F"/>
    <w:rsid w:val="00E21257"/>
    <w:rsid w:val="00E257FA"/>
    <w:rsid w:val="00E30F81"/>
    <w:rsid w:val="00E36B8B"/>
    <w:rsid w:val="00E44781"/>
    <w:rsid w:val="00E56E42"/>
    <w:rsid w:val="00E57FCD"/>
    <w:rsid w:val="00E624C1"/>
    <w:rsid w:val="00E67037"/>
    <w:rsid w:val="00E73041"/>
    <w:rsid w:val="00E74489"/>
    <w:rsid w:val="00E760A2"/>
    <w:rsid w:val="00E77AE0"/>
    <w:rsid w:val="00E77D6E"/>
    <w:rsid w:val="00E850D1"/>
    <w:rsid w:val="00E95976"/>
    <w:rsid w:val="00E97AAA"/>
    <w:rsid w:val="00EA0C15"/>
    <w:rsid w:val="00EA0C4C"/>
    <w:rsid w:val="00EA1627"/>
    <w:rsid w:val="00EA7049"/>
    <w:rsid w:val="00EB0C62"/>
    <w:rsid w:val="00EC27DA"/>
    <w:rsid w:val="00EC3383"/>
    <w:rsid w:val="00EC7DA0"/>
    <w:rsid w:val="00EE07AA"/>
    <w:rsid w:val="00EE5F77"/>
    <w:rsid w:val="00EF161E"/>
    <w:rsid w:val="00F01813"/>
    <w:rsid w:val="00F072B1"/>
    <w:rsid w:val="00F22813"/>
    <w:rsid w:val="00F25747"/>
    <w:rsid w:val="00F268B1"/>
    <w:rsid w:val="00F27C61"/>
    <w:rsid w:val="00F33BF4"/>
    <w:rsid w:val="00F37485"/>
    <w:rsid w:val="00F453C7"/>
    <w:rsid w:val="00F45BE7"/>
    <w:rsid w:val="00F61CE4"/>
    <w:rsid w:val="00F71E64"/>
    <w:rsid w:val="00F849F7"/>
    <w:rsid w:val="00F94F01"/>
    <w:rsid w:val="00FA1ED7"/>
    <w:rsid w:val="00FA4AF0"/>
    <w:rsid w:val="00FB056D"/>
    <w:rsid w:val="00FB0A05"/>
    <w:rsid w:val="00FB3113"/>
    <w:rsid w:val="00FC5D10"/>
    <w:rsid w:val="00FD0C50"/>
    <w:rsid w:val="00FD416B"/>
    <w:rsid w:val="00FD4E22"/>
    <w:rsid w:val="00FD6D97"/>
    <w:rsid w:val="00FE03B4"/>
    <w:rsid w:val="00FF5B12"/>
    <w:rsid w:val="01436678"/>
    <w:rsid w:val="02AE7019"/>
    <w:rsid w:val="02B19747"/>
    <w:rsid w:val="034B69CE"/>
    <w:rsid w:val="05644EA6"/>
    <w:rsid w:val="0C27A266"/>
    <w:rsid w:val="0CAB8425"/>
    <w:rsid w:val="0F98DC87"/>
    <w:rsid w:val="10C4BBCC"/>
    <w:rsid w:val="12306D6F"/>
    <w:rsid w:val="12390A24"/>
    <w:rsid w:val="19D86198"/>
    <w:rsid w:val="1B784E7C"/>
    <w:rsid w:val="1B7D10BC"/>
    <w:rsid w:val="1B932D35"/>
    <w:rsid w:val="1BE064EE"/>
    <w:rsid w:val="20F88FB3"/>
    <w:rsid w:val="253F1D84"/>
    <w:rsid w:val="26601650"/>
    <w:rsid w:val="26E3B7CE"/>
    <w:rsid w:val="27896594"/>
    <w:rsid w:val="2AC2899B"/>
    <w:rsid w:val="2E19E917"/>
    <w:rsid w:val="2EB46EC1"/>
    <w:rsid w:val="34EE59CA"/>
    <w:rsid w:val="35172EAF"/>
    <w:rsid w:val="35228250"/>
    <w:rsid w:val="360BD29F"/>
    <w:rsid w:val="36C07965"/>
    <w:rsid w:val="3DB5F21D"/>
    <w:rsid w:val="3F6F518D"/>
    <w:rsid w:val="3FDDAF91"/>
    <w:rsid w:val="401C2553"/>
    <w:rsid w:val="4066CEC5"/>
    <w:rsid w:val="43294DB1"/>
    <w:rsid w:val="48DEAE7D"/>
    <w:rsid w:val="4A161231"/>
    <w:rsid w:val="4C0621D8"/>
    <w:rsid w:val="4DAA3B50"/>
    <w:rsid w:val="4E3E7B0E"/>
    <w:rsid w:val="4E75B800"/>
    <w:rsid w:val="4FC1375B"/>
    <w:rsid w:val="508A690A"/>
    <w:rsid w:val="52A7D49B"/>
    <w:rsid w:val="5D0FF744"/>
    <w:rsid w:val="60AAE156"/>
    <w:rsid w:val="61A5F95C"/>
    <w:rsid w:val="62442201"/>
    <w:rsid w:val="6346A54D"/>
    <w:rsid w:val="649DFC7C"/>
    <w:rsid w:val="6647E285"/>
    <w:rsid w:val="666AB809"/>
    <w:rsid w:val="66810D0C"/>
    <w:rsid w:val="67D0E495"/>
    <w:rsid w:val="6B8F67DC"/>
    <w:rsid w:val="6BC6A3D0"/>
    <w:rsid w:val="6CB43230"/>
    <w:rsid w:val="6E475E18"/>
    <w:rsid w:val="6F7F9FFD"/>
    <w:rsid w:val="6FE808B9"/>
    <w:rsid w:val="702B4D3F"/>
    <w:rsid w:val="73034832"/>
    <w:rsid w:val="783ED386"/>
    <w:rsid w:val="7959CE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F549B"/>
  <w15:chartTrackingRefBased/>
  <w15:docId w15:val="{F4C7559E-05E8-43ED-95C9-9B41EDF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C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Overskrift1">
    <w:name w:val="heading 1"/>
    <w:basedOn w:val="Normal"/>
    <w:next w:val="Normal"/>
    <w:link w:val="Overskrift1Tegn"/>
    <w:uiPriority w:val="9"/>
    <w:qFormat/>
    <w:rsid w:val="00662AFD"/>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Overskrift2">
    <w:name w:val="heading 2"/>
    <w:basedOn w:val="Normal"/>
    <w:next w:val="Normal"/>
    <w:link w:val="Overskrift2Tegn"/>
    <w:uiPriority w:val="9"/>
    <w:unhideWhenUsed/>
    <w:qFormat/>
    <w:rsid w:val="008917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158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2F5496" w:themeColor="accent1" w:themeShade="BF"/>
      <w:szCs w:val="28"/>
      <w:bdr w:val="none" w:sz="0" w:space="0" w:color="auto"/>
      <w:lang w:val="da-DK"/>
    </w:rPr>
  </w:style>
  <w:style w:type="paragraph" w:styleId="Overskrift4">
    <w:name w:val="heading 4"/>
    <w:basedOn w:val="Normal"/>
    <w:next w:val="Normal"/>
    <w:link w:val="Overskrift4Tegn"/>
    <w:uiPriority w:val="9"/>
    <w:unhideWhenUsed/>
    <w:qFormat/>
    <w:rsid w:val="00B351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ekstA">
    <w:name w:val="Brødtekst A"/>
    <w:rsid w:val="00662A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a-DK"/>
    </w:rPr>
  </w:style>
  <w:style w:type="paragraph" w:styleId="Sidehoved">
    <w:name w:val="header"/>
    <w:basedOn w:val="Normal"/>
    <w:link w:val="SidehovedTegn"/>
    <w:uiPriority w:val="99"/>
    <w:unhideWhenUsed/>
    <w:rsid w:val="00662AB8"/>
    <w:pPr>
      <w:tabs>
        <w:tab w:val="center" w:pos="4819"/>
        <w:tab w:val="right" w:pos="9638"/>
      </w:tabs>
    </w:pPr>
  </w:style>
  <w:style w:type="character" w:customStyle="1" w:styleId="SidehovedTegn">
    <w:name w:val="Sidehoved Tegn"/>
    <w:basedOn w:val="Standardskrifttypeiafsnit"/>
    <w:link w:val="Sidehoved"/>
    <w:uiPriority w:val="99"/>
    <w:rsid w:val="00662AB8"/>
  </w:style>
  <w:style w:type="paragraph" w:styleId="Sidefod">
    <w:name w:val="footer"/>
    <w:basedOn w:val="Normal"/>
    <w:link w:val="SidefodTegn"/>
    <w:uiPriority w:val="99"/>
    <w:unhideWhenUsed/>
    <w:rsid w:val="00662AB8"/>
    <w:pPr>
      <w:tabs>
        <w:tab w:val="center" w:pos="4819"/>
        <w:tab w:val="right" w:pos="9638"/>
      </w:tabs>
    </w:pPr>
  </w:style>
  <w:style w:type="character" w:customStyle="1" w:styleId="SidefodTegn">
    <w:name w:val="Sidefod Tegn"/>
    <w:basedOn w:val="Standardskrifttypeiafsnit"/>
    <w:link w:val="Sidefod"/>
    <w:uiPriority w:val="99"/>
    <w:rsid w:val="00662AB8"/>
  </w:style>
  <w:style w:type="character" w:styleId="Hyperlink">
    <w:name w:val="Hyperlink"/>
    <w:basedOn w:val="Standardskrifttypeiafsnit"/>
    <w:uiPriority w:val="99"/>
    <w:unhideWhenUsed/>
    <w:rsid w:val="005747CA"/>
    <w:rPr>
      <w:color w:val="0563C1" w:themeColor="hyperlink"/>
      <w:u w:val="single"/>
    </w:rPr>
  </w:style>
  <w:style w:type="table" w:customStyle="1" w:styleId="TableNormal">
    <w:name w:val="Table Normal"/>
    <w:rsid w:val="003C59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 w:type="character" w:customStyle="1" w:styleId="Overskrift3Tegn">
    <w:name w:val="Overskrift 3 Tegn"/>
    <w:basedOn w:val="Standardskrifttypeiafsnit"/>
    <w:link w:val="Overskrift3"/>
    <w:uiPriority w:val="9"/>
    <w:rsid w:val="00615828"/>
    <w:rPr>
      <w:rFonts w:asciiTheme="majorHAnsi" w:eastAsiaTheme="majorEastAsia" w:hAnsiTheme="majorHAnsi" w:cstheme="majorBidi"/>
      <w:color w:val="2F5496" w:themeColor="accent1" w:themeShade="BF"/>
      <w:sz w:val="24"/>
      <w:szCs w:val="28"/>
    </w:rPr>
  </w:style>
  <w:style w:type="paragraph" w:styleId="Listeafsnit">
    <w:name w:val="List Paragraph"/>
    <w:basedOn w:val="Normal"/>
    <w:uiPriority w:val="34"/>
    <w:qFormat/>
    <w:rsid w:val="001B6F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EastAsia" w:hAnsiTheme="minorHAnsi" w:cstheme="minorBidi"/>
      <w:sz w:val="22"/>
      <w:szCs w:val="22"/>
      <w:bdr w:val="none" w:sz="0" w:space="0" w:color="auto"/>
      <w:lang w:val="da-DK"/>
    </w:rPr>
  </w:style>
  <w:style w:type="table" w:styleId="Gittertabel1-lys-farve1">
    <w:name w:val="Grid Table 1 Light Accent 1"/>
    <w:basedOn w:val="Tabel-Normal"/>
    <w:uiPriority w:val="46"/>
    <w:rsid w:val="001B6F78"/>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Overskrift4Tegn">
    <w:name w:val="Overskrift 4 Tegn"/>
    <w:basedOn w:val="Standardskrifttypeiafsnit"/>
    <w:link w:val="Overskrift4"/>
    <w:uiPriority w:val="9"/>
    <w:rsid w:val="00B3510B"/>
    <w:rPr>
      <w:rFonts w:asciiTheme="majorHAnsi" w:eastAsiaTheme="majorEastAsia" w:hAnsiTheme="majorHAnsi" w:cstheme="majorBidi"/>
      <w:i/>
      <w:iCs/>
      <w:color w:val="2F5496" w:themeColor="accent1" w:themeShade="BF"/>
      <w:sz w:val="24"/>
      <w:szCs w:val="24"/>
      <w:bdr w:val="nil"/>
      <w:lang w:val="en-US"/>
    </w:rPr>
  </w:style>
  <w:style w:type="character" w:styleId="Strk">
    <w:name w:val="Strong"/>
    <w:basedOn w:val="Standardskrifttypeiafsnit"/>
    <w:uiPriority w:val="22"/>
    <w:qFormat/>
    <w:rsid w:val="00B3510B"/>
    <w:rPr>
      <w:b/>
      <w:bCs/>
    </w:rPr>
  </w:style>
  <w:style w:type="paragraph" w:styleId="NormalWeb">
    <w:name w:val="Normal (Web)"/>
    <w:basedOn w:val="Normal"/>
    <w:uiPriority w:val="99"/>
    <w:semiHidden/>
    <w:unhideWhenUsed/>
    <w:rsid w:val="00B351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styleId="Kommentarhenvisning">
    <w:name w:val="annotation reference"/>
    <w:basedOn w:val="Standardskrifttypeiafsnit"/>
    <w:uiPriority w:val="99"/>
    <w:semiHidden/>
    <w:unhideWhenUsed/>
    <w:rsid w:val="008A50F6"/>
    <w:rPr>
      <w:sz w:val="16"/>
      <w:szCs w:val="16"/>
    </w:rPr>
  </w:style>
  <w:style w:type="paragraph" w:styleId="Kommentartekst">
    <w:name w:val="annotation text"/>
    <w:basedOn w:val="Normal"/>
    <w:link w:val="KommentartekstTegn"/>
    <w:uiPriority w:val="99"/>
    <w:unhideWhenUsed/>
    <w:rsid w:val="008A50F6"/>
    <w:rPr>
      <w:sz w:val="20"/>
      <w:szCs w:val="20"/>
    </w:rPr>
  </w:style>
  <w:style w:type="character" w:customStyle="1" w:styleId="KommentartekstTegn">
    <w:name w:val="Kommentartekst Tegn"/>
    <w:basedOn w:val="Standardskrifttypeiafsnit"/>
    <w:link w:val="Kommentartekst"/>
    <w:uiPriority w:val="99"/>
    <w:rsid w:val="008A50F6"/>
    <w:rPr>
      <w:rFonts w:ascii="Times New Roman" w:eastAsia="Arial Unicode MS" w:hAnsi="Times New Roman" w:cs="Times New Roman"/>
      <w:sz w:val="20"/>
      <w:szCs w:val="20"/>
      <w:bdr w:val="nil"/>
      <w:lang w:val="en-US"/>
    </w:rPr>
  </w:style>
  <w:style w:type="paragraph" w:styleId="Kommentaremne">
    <w:name w:val="annotation subject"/>
    <w:basedOn w:val="Kommentartekst"/>
    <w:next w:val="Kommentartekst"/>
    <w:link w:val="KommentaremneTegn"/>
    <w:uiPriority w:val="99"/>
    <w:semiHidden/>
    <w:unhideWhenUsed/>
    <w:rsid w:val="008A50F6"/>
    <w:rPr>
      <w:b/>
      <w:bCs/>
    </w:rPr>
  </w:style>
  <w:style w:type="character" w:customStyle="1" w:styleId="KommentaremneTegn">
    <w:name w:val="Kommentaremne Tegn"/>
    <w:basedOn w:val="KommentartekstTegn"/>
    <w:link w:val="Kommentaremne"/>
    <w:uiPriority w:val="99"/>
    <w:semiHidden/>
    <w:rsid w:val="008A50F6"/>
    <w:rPr>
      <w:rFonts w:ascii="Times New Roman" w:eastAsia="Arial Unicode MS" w:hAnsi="Times New Roman" w:cs="Times New Roman"/>
      <w:b/>
      <w:bCs/>
      <w:sz w:val="20"/>
      <w:szCs w:val="20"/>
      <w:bdr w:val="nil"/>
      <w:lang w:val="en-US"/>
    </w:rPr>
  </w:style>
  <w:style w:type="character" w:customStyle="1" w:styleId="Overskrift2Tegn">
    <w:name w:val="Overskrift 2 Tegn"/>
    <w:basedOn w:val="Standardskrifttypeiafsnit"/>
    <w:link w:val="Overskrift2"/>
    <w:uiPriority w:val="9"/>
    <w:rsid w:val="0089173D"/>
    <w:rPr>
      <w:rFonts w:asciiTheme="majorHAnsi" w:eastAsiaTheme="majorEastAsia" w:hAnsiTheme="majorHAnsi" w:cstheme="majorBidi"/>
      <w:color w:val="2F5496" w:themeColor="accent1" w:themeShade="BF"/>
      <w:sz w:val="26"/>
      <w:szCs w:val="26"/>
      <w:bdr w:val="nil"/>
      <w:lang w:val="en-US"/>
    </w:rPr>
  </w:style>
  <w:style w:type="character" w:customStyle="1" w:styleId="Overskrift1Tegn">
    <w:name w:val="Overskrift 1 Tegn"/>
    <w:basedOn w:val="Standardskrifttypeiafsnit"/>
    <w:link w:val="Overskrift1"/>
    <w:uiPriority w:val="9"/>
    <w:rsid w:val="00662AFD"/>
    <w:rPr>
      <w:rFonts w:asciiTheme="majorHAnsi" w:eastAsiaTheme="majorEastAsia" w:hAnsiTheme="majorHAnsi" w:cstheme="majorBidi"/>
      <w:b/>
      <w:color w:val="2F5496" w:themeColor="accent1" w:themeShade="BF"/>
      <w:sz w:val="32"/>
      <w:szCs w:val="32"/>
      <w:bdr w:val="nil"/>
      <w:lang w:val="en-US"/>
    </w:rPr>
  </w:style>
  <w:style w:type="character" w:customStyle="1" w:styleId="s1">
    <w:name w:val="s1"/>
    <w:basedOn w:val="Standardskrifttypeiafsnit"/>
    <w:rsid w:val="00725347"/>
  </w:style>
  <w:style w:type="character" w:customStyle="1" w:styleId="s2">
    <w:name w:val="s2"/>
    <w:basedOn w:val="Standardskrifttypeiafsnit"/>
    <w:rsid w:val="00725347"/>
  </w:style>
  <w:style w:type="paragraph" w:customStyle="1" w:styleId="xp7">
    <w:name w:val="x_p7"/>
    <w:basedOn w:val="Normal"/>
    <w:rsid w:val="007253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xs1">
    <w:name w:val="x_s1"/>
    <w:basedOn w:val="Standardskrifttypeiafsnit"/>
    <w:rsid w:val="00725347"/>
  </w:style>
  <w:style w:type="character" w:customStyle="1" w:styleId="xs4">
    <w:name w:val="x_s4"/>
    <w:basedOn w:val="Standardskrifttypeiafsnit"/>
    <w:rsid w:val="00725347"/>
  </w:style>
  <w:style w:type="character" w:customStyle="1" w:styleId="xs5">
    <w:name w:val="x_s5"/>
    <w:basedOn w:val="Standardskrifttypeiafsnit"/>
    <w:rsid w:val="00725347"/>
  </w:style>
  <w:style w:type="character" w:customStyle="1" w:styleId="xapple-converted-space">
    <w:name w:val="x_apple-converted-space"/>
    <w:basedOn w:val="Standardskrifttypeiafsnit"/>
    <w:rsid w:val="00725347"/>
  </w:style>
  <w:style w:type="paragraph" w:customStyle="1" w:styleId="p1">
    <w:name w:val="p1"/>
    <w:basedOn w:val="Normal"/>
    <w:rsid w:val="007253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paragraph" w:styleId="Korrektur">
    <w:name w:val="Revision"/>
    <w:hidden/>
    <w:uiPriority w:val="99"/>
    <w:semiHidden/>
    <w:rsid w:val="00C30884"/>
    <w:pPr>
      <w:spacing w:after="0" w:line="240" w:lineRule="auto"/>
    </w:pPr>
    <w:rPr>
      <w:rFonts w:ascii="Times New Roman" w:eastAsia="Arial Unicode MS" w:hAnsi="Times New Roman" w:cs="Times New Roman"/>
      <w:sz w:val="24"/>
      <w:szCs w:val="24"/>
      <w:bdr w:val="nil"/>
      <w:lang w:val="en-US"/>
    </w:rPr>
  </w:style>
  <w:style w:type="table" w:styleId="Tabel-Gitter">
    <w:name w:val="Table Grid"/>
    <w:basedOn w:val="Tabel-Normal"/>
    <w:uiPriority w:val="59"/>
    <w:rsid w:val="004F37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747CA"/>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sz w:val="16"/>
      <w:szCs w:val="16"/>
      <w:bdr w:val="none" w:sz="0" w:space="0" w:color="auto"/>
      <w:lang w:val="da-DK"/>
    </w:rPr>
  </w:style>
  <w:style w:type="character" w:customStyle="1" w:styleId="MarkeringsbobletekstTegn">
    <w:name w:val="Markeringsbobletekst Tegn"/>
    <w:basedOn w:val="Standardskrifttypeiafsnit"/>
    <w:link w:val="Markeringsbobletekst"/>
    <w:uiPriority w:val="99"/>
    <w:semiHidden/>
    <w:rsid w:val="00A31D57"/>
    <w:rPr>
      <w:rFonts w:ascii="Tahoma" w:eastAsia="Calibri" w:hAnsi="Tahoma" w:cs="Tahoma"/>
      <w:sz w:val="16"/>
      <w:szCs w:val="16"/>
    </w:rPr>
  </w:style>
  <w:style w:type="paragraph" w:customStyle="1" w:styleId="a">
    <w:uiPriority w:val="99"/>
    <w:unhideWhenUsed/>
    <w:rsid w:val="00A31D5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Ulstomtale">
    <w:name w:val="Unresolved Mention"/>
    <w:uiPriority w:val="99"/>
    <w:semiHidden/>
    <w:unhideWhenUsed/>
    <w:rsid w:val="00A31D57"/>
    <w:rPr>
      <w:color w:val="605E5C"/>
      <w:shd w:val="clear" w:color="auto" w:fill="E1DFDD"/>
    </w:rPr>
  </w:style>
  <w:style w:type="character" w:styleId="BesgtLink">
    <w:name w:val="FollowedHyperlink"/>
    <w:basedOn w:val="Standardskrifttypeiafsnit"/>
    <w:uiPriority w:val="99"/>
    <w:semiHidden/>
    <w:unhideWhenUsed/>
    <w:rsid w:val="00A31D57"/>
    <w:rPr>
      <w:color w:val="954F72" w:themeColor="followedHyperlink"/>
      <w:u w:val="single"/>
    </w:rPr>
  </w:style>
  <w:style w:type="paragraph" w:customStyle="1" w:styleId="a0">
    <w:uiPriority w:val="99"/>
    <w:unhideWhenUsed/>
    <w:rsid w:val="005747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Kraftigfremhvning">
    <w:name w:val="Intense Emphasis"/>
    <w:basedOn w:val="Standardskrifttypeiafsnit"/>
    <w:uiPriority w:val="21"/>
    <w:qFormat/>
    <w:rsid w:val="00210AB7"/>
    <w:rPr>
      <w:i/>
      <w:iCs/>
      <w:color w:val="4472C4" w:themeColor="accent1"/>
    </w:rPr>
  </w:style>
  <w:style w:type="character" w:styleId="Kraftighenvisning">
    <w:name w:val="Intense Reference"/>
    <w:basedOn w:val="Standardskrifttypeiafsnit"/>
    <w:uiPriority w:val="32"/>
    <w:qFormat/>
    <w:rsid w:val="00F2281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79927">
      <w:bodyDiv w:val="1"/>
      <w:marLeft w:val="0"/>
      <w:marRight w:val="0"/>
      <w:marTop w:val="0"/>
      <w:marBottom w:val="0"/>
      <w:divBdr>
        <w:top w:val="none" w:sz="0" w:space="0" w:color="auto"/>
        <w:left w:val="none" w:sz="0" w:space="0" w:color="auto"/>
        <w:bottom w:val="none" w:sz="0" w:space="0" w:color="auto"/>
        <w:right w:val="none" w:sz="0" w:space="0" w:color="auto"/>
      </w:divBdr>
      <w:divsChild>
        <w:div w:id="1498420710">
          <w:marLeft w:val="0"/>
          <w:marRight w:val="0"/>
          <w:marTop w:val="0"/>
          <w:marBottom w:val="0"/>
          <w:divBdr>
            <w:top w:val="none" w:sz="0" w:space="0" w:color="auto"/>
            <w:left w:val="none" w:sz="0" w:space="0" w:color="auto"/>
            <w:bottom w:val="none" w:sz="0" w:space="0" w:color="auto"/>
            <w:right w:val="none" w:sz="0" w:space="0" w:color="auto"/>
          </w:divBdr>
        </w:div>
        <w:div w:id="1365671902">
          <w:marLeft w:val="0"/>
          <w:marRight w:val="0"/>
          <w:marTop w:val="0"/>
          <w:marBottom w:val="0"/>
          <w:divBdr>
            <w:top w:val="none" w:sz="0" w:space="0" w:color="auto"/>
            <w:left w:val="none" w:sz="0" w:space="0" w:color="auto"/>
            <w:bottom w:val="none" w:sz="0" w:space="0" w:color="auto"/>
            <w:right w:val="none" w:sz="0" w:space="0" w:color="auto"/>
          </w:divBdr>
          <w:divsChild>
            <w:div w:id="8634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2016">
      <w:bodyDiv w:val="1"/>
      <w:marLeft w:val="0"/>
      <w:marRight w:val="0"/>
      <w:marTop w:val="0"/>
      <w:marBottom w:val="0"/>
      <w:divBdr>
        <w:top w:val="none" w:sz="0" w:space="0" w:color="auto"/>
        <w:left w:val="none" w:sz="0" w:space="0" w:color="auto"/>
        <w:bottom w:val="none" w:sz="0" w:space="0" w:color="auto"/>
        <w:right w:val="none" w:sz="0" w:space="0" w:color="auto"/>
      </w:divBdr>
    </w:div>
    <w:div w:id="333728068">
      <w:bodyDiv w:val="1"/>
      <w:marLeft w:val="0"/>
      <w:marRight w:val="0"/>
      <w:marTop w:val="0"/>
      <w:marBottom w:val="0"/>
      <w:divBdr>
        <w:top w:val="none" w:sz="0" w:space="0" w:color="auto"/>
        <w:left w:val="none" w:sz="0" w:space="0" w:color="auto"/>
        <w:bottom w:val="none" w:sz="0" w:space="0" w:color="auto"/>
        <w:right w:val="none" w:sz="0" w:space="0" w:color="auto"/>
      </w:divBdr>
    </w:div>
    <w:div w:id="354312534">
      <w:bodyDiv w:val="1"/>
      <w:marLeft w:val="0"/>
      <w:marRight w:val="0"/>
      <w:marTop w:val="0"/>
      <w:marBottom w:val="0"/>
      <w:divBdr>
        <w:top w:val="none" w:sz="0" w:space="0" w:color="auto"/>
        <w:left w:val="none" w:sz="0" w:space="0" w:color="auto"/>
        <w:bottom w:val="none" w:sz="0" w:space="0" w:color="auto"/>
        <w:right w:val="none" w:sz="0" w:space="0" w:color="auto"/>
      </w:divBdr>
    </w:div>
    <w:div w:id="763383255">
      <w:bodyDiv w:val="1"/>
      <w:marLeft w:val="0"/>
      <w:marRight w:val="0"/>
      <w:marTop w:val="0"/>
      <w:marBottom w:val="0"/>
      <w:divBdr>
        <w:top w:val="none" w:sz="0" w:space="0" w:color="auto"/>
        <w:left w:val="none" w:sz="0" w:space="0" w:color="auto"/>
        <w:bottom w:val="none" w:sz="0" w:space="0" w:color="auto"/>
        <w:right w:val="none" w:sz="0" w:space="0" w:color="auto"/>
      </w:divBdr>
    </w:div>
    <w:div w:id="897473740">
      <w:bodyDiv w:val="1"/>
      <w:marLeft w:val="0"/>
      <w:marRight w:val="0"/>
      <w:marTop w:val="0"/>
      <w:marBottom w:val="0"/>
      <w:divBdr>
        <w:top w:val="none" w:sz="0" w:space="0" w:color="auto"/>
        <w:left w:val="none" w:sz="0" w:space="0" w:color="auto"/>
        <w:bottom w:val="none" w:sz="0" w:space="0" w:color="auto"/>
        <w:right w:val="none" w:sz="0" w:space="0" w:color="auto"/>
      </w:divBdr>
    </w:div>
    <w:div w:id="928275118">
      <w:bodyDiv w:val="1"/>
      <w:marLeft w:val="0"/>
      <w:marRight w:val="0"/>
      <w:marTop w:val="0"/>
      <w:marBottom w:val="0"/>
      <w:divBdr>
        <w:top w:val="none" w:sz="0" w:space="0" w:color="auto"/>
        <w:left w:val="none" w:sz="0" w:space="0" w:color="auto"/>
        <w:bottom w:val="none" w:sz="0" w:space="0" w:color="auto"/>
        <w:right w:val="none" w:sz="0" w:space="0" w:color="auto"/>
      </w:divBdr>
    </w:div>
    <w:div w:id="1045179976">
      <w:bodyDiv w:val="1"/>
      <w:marLeft w:val="0"/>
      <w:marRight w:val="0"/>
      <w:marTop w:val="0"/>
      <w:marBottom w:val="0"/>
      <w:divBdr>
        <w:top w:val="none" w:sz="0" w:space="0" w:color="auto"/>
        <w:left w:val="none" w:sz="0" w:space="0" w:color="auto"/>
        <w:bottom w:val="none" w:sz="0" w:space="0" w:color="auto"/>
        <w:right w:val="none" w:sz="0" w:space="0" w:color="auto"/>
      </w:divBdr>
    </w:div>
    <w:div w:id="1099713135">
      <w:bodyDiv w:val="1"/>
      <w:marLeft w:val="0"/>
      <w:marRight w:val="0"/>
      <w:marTop w:val="0"/>
      <w:marBottom w:val="0"/>
      <w:divBdr>
        <w:top w:val="none" w:sz="0" w:space="0" w:color="auto"/>
        <w:left w:val="none" w:sz="0" w:space="0" w:color="auto"/>
        <w:bottom w:val="none" w:sz="0" w:space="0" w:color="auto"/>
        <w:right w:val="none" w:sz="0" w:space="0" w:color="auto"/>
      </w:divBdr>
      <w:divsChild>
        <w:div w:id="421805786">
          <w:marLeft w:val="0"/>
          <w:marRight w:val="0"/>
          <w:marTop w:val="0"/>
          <w:marBottom w:val="180"/>
          <w:divBdr>
            <w:top w:val="none" w:sz="0" w:space="0" w:color="auto"/>
            <w:left w:val="none" w:sz="0" w:space="0" w:color="auto"/>
            <w:bottom w:val="none" w:sz="0" w:space="0" w:color="auto"/>
            <w:right w:val="none" w:sz="0" w:space="0" w:color="auto"/>
          </w:divBdr>
        </w:div>
      </w:divsChild>
    </w:div>
    <w:div w:id="1166019446">
      <w:bodyDiv w:val="1"/>
      <w:marLeft w:val="0"/>
      <w:marRight w:val="0"/>
      <w:marTop w:val="0"/>
      <w:marBottom w:val="0"/>
      <w:divBdr>
        <w:top w:val="none" w:sz="0" w:space="0" w:color="auto"/>
        <w:left w:val="none" w:sz="0" w:space="0" w:color="auto"/>
        <w:bottom w:val="none" w:sz="0" w:space="0" w:color="auto"/>
        <w:right w:val="none" w:sz="0" w:space="0" w:color="auto"/>
      </w:divBdr>
    </w:div>
    <w:div w:id="1177227924">
      <w:bodyDiv w:val="1"/>
      <w:marLeft w:val="0"/>
      <w:marRight w:val="0"/>
      <w:marTop w:val="0"/>
      <w:marBottom w:val="0"/>
      <w:divBdr>
        <w:top w:val="none" w:sz="0" w:space="0" w:color="auto"/>
        <w:left w:val="none" w:sz="0" w:space="0" w:color="auto"/>
        <w:bottom w:val="none" w:sz="0" w:space="0" w:color="auto"/>
        <w:right w:val="none" w:sz="0" w:space="0" w:color="auto"/>
      </w:divBdr>
    </w:div>
    <w:div w:id="1359354169">
      <w:bodyDiv w:val="1"/>
      <w:marLeft w:val="0"/>
      <w:marRight w:val="0"/>
      <w:marTop w:val="0"/>
      <w:marBottom w:val="0"/>
      <w:divBdr>
        <w:top w:val="none" w:sz="0" w:space="0" w:color="auto"/>
        <w:left w:val="none" w:sz="0" w:space="0" w:color="auto"/>
        <w:bottom w:val="none" w:sz="0" w:space="0" w:color="auto"/>
        <w:right w:val="none" w:sz="0" w:space="0" w:color="auto"/>
      </w:divBdr>
    </w:div>
    <w:div w:id="1384793583">
      <w:bodyDiv w:val="1"/>
      <w:marLeft w:val="0"/>
      <w:marRight w:val="0"/>
      <w:marTop w:val="0"/>
      <w:marBottom w:val="0"/>
      <w:divBdr>
        <w:top w:val="none" w:sz="0" w:space="0" w:color="auto"/>
        <w:left w:val="none" w:sz="0" w:space="0" w:color="auto"/>
        <w:bottom w:val="none" w:sz="0" w:space="0" w:color="auto"/>
        <w:right w:val="none" w:sz="0" w:space="0" w:color="auto"/>
      </w:divBdr>
    </w:div>
    <w:div w:id="1447504290">
      <w:bodyDiv w:val="1"/>
      <w:marLeft w:val="0"/>
      <w:marRight w:val="0"/>
      <w:marTop w:val="0"/>
      <w:marBottom w:val="0"/>
      <w:divBdr>
        <w:top w:val="none" w:sz="0" w:space="0" w:color="auto"/>
        <w:left w:val="none" w:sz="0" w:space="0" w:color="auto"/>
        <w:bottom w:val="none" w:sz="0" w:space="0" w:color="auto"/>
        <w:right w:val="none" w:sz="0" w:space="0" w:color="auto"/>
      </w:divBdr>
      <w:divsChild>
        <w:div w:id="15049">
          <w:marLeft w:val="0"/>
          <w:marRight w:val="0"/>
          <w:marTop w:val="0"/>
          <w:marBottom w:val="180"/>
          <w:divBdr>
            <w:top w:val="none" w:sz="0" w:space="0" w:color="auto"/>
            <w:left w:val="none" w:sz="0" w:space="0" w:color="auto"/>
            <w:bottom w:val="none" w:sz="0" w:space="0" w:color="auto"/>
            <w:right w:val="none" w:sz="0" w:space="0" w:color="auto"/>
          </w:divBdr>
        </w:div>
      </w:divsChild>
    </w:div>
    <w:div w:id="1572277779">
      <w:bodyDiv w:val="1"/>
      <w:marLeft w:val="0"/>
      <w:marRight w:val="0"/>
      <w:marTop w:val="0"/>
      <w:marBottom w:val="0"/>
      <w:divBdr>
        <w:top w:val="none" w:sz="0" w:space="0" w:color="auto"/>
        <w:left w:val="none" w:sz="0" w:space="0" w:color="auto"/>
        <w:bottom w:val="none" w:sz="0" w:space="0" w:color="auto"/>
        <w:right w:val="none" w:sz="0" w:space="0" w:color="auto"/>
      </w:divBdr>
    </w:div>
    <w:div w:id="1575236965">
      <w:bodyDiv w:val="1"/>
      <w:marLeft w:val="0"/>
      <w:marRight w:val="0"/>
      <w:marTop w:val="0"/>
      <w:marBottom w:val="0"/>
      <w:divBdr>
        <w:top w:val="none" w:sz="0" w:space="0" w:color="auto"/>
        <w:left w:val="none" w:sz="0" w:space="0" w:color="auto"/>
        <w:bottom w:val="none" w:sz="0" w:space="0" w:color="auto"/>
        <w:right w:val="none" w:sz="0" w:space="0" w:color="auto"/>
      </w:divBdr>
    </w:div>
    <w:div w:id="1594239364">
      <w:bodyDiv w:val="1"/>
      <w:marLeft w:val="0"/>
      <w:marRight w:val="0"/>
      <w:marTop w:val="0"/>
      <w:marBottom w:val="0"/>
      <w:divBdr>
        <w:top w:val="none" w:sz="0" w:space="0" w:color="auto"/>
        <w:left w:val="none" w:sz="0" w:space="0" w:color="auto"/>
        <w:bottom w:val="none" w:sz="0" w:space="0" w:color="auto"/>
        <w:right w:val="none" w:sz="0" w:space="0" w:color="auto"/>
      </w:divBdr>
      <w:divsChild>
        <w:div w:id="352728212">
          <w:marLeft w:val="0"/>
          <w:marRight w:val="0"/>
          <w:marTop w:val="0"/>
          <w:marBottom w:val="0"/>
          <w:divBdr>
            <w:top w:val="none" w:sz="0" w:space="0" w:color="auto"/>
            <w:left w:val="none" w:sz="0" w:space="0" w:color="auto"/>
            <w:bottom w:val="none" w:sz="0" w:space="0" w:color="auto"/>
            <w:right w:val="none" w:sz="0" w:space="0" w:color="auto"/>
          </w:divBdr>
        </w:div>
        <w:div w:id="587351862">
          <w:marLeft w:val="0"/>
          <w:marRight w:val="0"/>
          <w:marTop w:val="0"/>
          <w:marBottom w:val="0"/>
          <w:divBdr>
            <w:top w:val="none" w:sz="0" w:space="0" w:color="auto"/>
            <w:left w:val="none" w:sz="0" w:space="0" w:color="auto"/>
            <w:bottom w:val="none" w:sz="0" w:space="0" w:color="auto"/>
            <w:right w:val="none" w:sz="0" w:space="0" w:color="auto"/>
          </w:divBdr>
        </w:div>
        <w:div w:id="213740675">
          <w:marLeft w:val="0"/>
          <w:marRight w:val="0"/>
          <w:marTop w:val="0"/>
          <w:marBottom w:val="0"/>
          <w:divBdr>
            <w:top w:val="none" w:sz="0" w:space="0" w:color="auto"/>
            <w:left w:val="none" w:sz="0" w:space="0" w:color="auto"/>
            <w:bottom w:val="none" w:sz="0" w:space="0" w:color="auto"/>
            <w:right w:val="none" w:sz="0" w:space="0" w:color="auto"/>
          </w:divBdr>
        </w:div>
        <w:div w:id="219052218">
          <w:marLeft w:val="0"/>
          <w:marRight w:val="0"/>
          <w:marTop w:val="0"/>
          <w:marBottom w:val="0"/>
          <w:divBdr>
            <w:top w:val="none" w:sz="0" w:space="0" w:color="auto"/>
            <w:left w:val="none" w:sz="0" w:space="0" w:color="auto"/>
            <w:bottom w:val="none" w:sz="0" w:space="0" w:color="auto"/>
            <w:right w:val="none" w:sz="0" w:space="0" w:color="auto"/>
          </w:divBdr>
        </w:div>
        <w:div w:id="418908319">
          <w:marLeft w:val="0"/>
          <w:marRight w:val="0"/>
          <w:marTop w:val="0"/>
          <w:marBottom w:val="0"/>
          <w:divBdr>
            <w:top w:val="none" w:sz="0" w:space="0" w:color="auto"/>
            <w:left w:val="none" w:sz="0" w:space="0" w:color="auto"/>
            <w:bottom w:val="none" w:sz="0" w:space="0" w:color="auto"/>
            <w:right w:val="none" w:sz="0" w:space="0" w:color="auto"/>
          </w:divBdr>
        </w:div>
        <w:div w:id="1443379451">
          <w:marLeft w:val="0"/>
          <w:marRight w:val="0"/>
          <w:marTop w:val="0"/>
          <w:marBottom w:val="0"/>
          <w:divBdr>
            <w:top w:val="none" w:sz="0" w:space="0" w:color="auto"/>
            <w:left w:val="none" w:sz="0" w:space="0" w:color="auto"/>
            <w:bottom w:val="none" w:sz="0" w:space="0" w:color="auto"/>
            <w:right w:val="none" w:sz="0" w:space="0" w:color="auto"/>
          </w:divBdr>
        </w:div>
        <w:div w:id="215312862">
          <w:marLeft w:val="0"/>
          <w:marRight w:val="0"/>
          <w:marTop w:val="0"/>
          <w:marBottom w:val="0"/>
          <w:divBdr>
            <w:top w:val="none" w:sz="0" w:space="0" w:color="auto"/>
            <w:left w:val="none" w:sz="0" w:space="0" w:color="auto"/>
            <w:bottom w:val="none" w:sz="0" w:space="0" w:color="auto"/>
            <w:right w:val="none" w:sz="0" w:space="0" w:color="auto"/>
          </w:divBdr>
        </w:div>
        <w:div w:id="397479456">
          <w:marLeft w:val="0"/>
          <w:marRight w:val="0"/>
          <w:marTop w:val="0"/>
          <w:marBottom w:val="0"/>
          <w:divBdr>
            <w:top w:val="none" w:sz="0" w:space="0" w:color="auto"/>
            <w:left w:val="none" w:sz="0" w:space="0" w:color="auto"/>
            <w:bottom w:val="none" w:sz="0" w:space="0" w:color="auto"/>
            <w:right w:val="none" w:sz="0" w:space="0" w:color="auto"/>
          </w:divBdr>
        </w:div>
        <w:div w:id="1865752611">
          <w:marLeft w:val="0"/>
          <w:marRight w:val="0"/>
          <w:marTop w:val="0"/>
          <w:marBottom w:val="0"/>
          <w:divBdr>
            <w:top w:val="none" w:sz="0" w:space="0" w:color="auto"/>
            <w:left w:val="none" w:sz="0" w:space="0" w:color="auto"/>
            <w:bottom w:val="none" w:sz="0" w:space="0" w:color="auto"/>
            <w:right w:val="none" w:sz="0" w:space="0" w:color="auto"/>
          </w:divBdr>
        </w:div>
      </w:divsChild>
    </w:div>
    <w:div w:id="1620062140">
      <w:bodyDiv w:val="1"/>
      <w:marLeft w:val="0"/>
      <w:marRight w:val="0"/>
      <w:marTop w:val="0"/>
      <w:marBottom w:val="0"/>
      <w:divBdr>
        <w:top w:val="none" w:sz="0" w:space="0" w:color="auto"/>
        <w:left w:val="none" w:sz="0" w:space="0" w:color="auto"/>
        <w:bottom w:val="none" w:sz="0" w:space="0" w:color="auto"/>
        <w:right w:val="none" w:sz="0" w:space="0" w:color="auto"/>
      </w:divBdr>
    </w:div>
    <w:div w:id="1649743629">
      <w:bodyDiv w:val="1"/>
      <w:marLeft w:val="0"/>
      <w:marRight w:val="0"/>
      <w:marTop w:val="0"/>
      <w:marBottom w:val="0"/>
      <w:divBdr>
        <w:top w:val="none" w:sz="0" w:space="0" w:color="auto"/>
        <w:left w:val="none" w:sz="0" w:space="0" w:color="auto"/>
        <w:bottom w:val="none" w:sz="0" w:space="0" w:color="auto"/>
        <w:right w:val="none" w:sz="0" w:space="0" w:color="auto"/>
      </w:divBdr>
    </w:div>
    <w:div w:id="1822893002">
      <w:bodyDiv w:val="1"/>
      <w:marLeft w:val="0"/>
      <w:marRight w:val="0"/>
      <w:marTop w:val="0"/>
      <w:marBottom w:val="0"/>
      <w:divBdr>
        <w:top w:val="none" w:sz="0" w:space="0" w:color="auto"/>
        <w:left w:val="none" w:sz="0" w:space="0" w:color="auto"/>
        <w:bottom w:val="none" w:sz="0" w:space="0" w:color="auto"/>
        <w:right w:val="none" w:sz="0" w:space="0" w:color="auto"/>
      </w:divBdr>
    </w:div>
    <w:div w:id="1839151967">
      <w:bodyDiv w:val="1"/>
      <w:marLeft w:val="0"/>
      <w:marRight w:val="0"/>
      <w:marTop w:val="0"/>
      <w:marBottom w:val="0"/>
      <w:divBdr>
        <w:top w:val="none" w:sz="0" w:space="0" w:color="auto"/>
        <w:left w:val="none" w:sz="0" w:space="0" w:color="auto"/>
        <w:bottom w:val="none" w:sz="0" w:space="0" w:color="auto"/>
        <w:right w:val="none" w:sz="0" w:space="0" w:color="auto"/>
      </w:divBdr>
    </w:div>
    <w:div w:id="1860965724">
      <w:bodyDiv w:val="1"/>
      <w:marLeft w:val="0"/>
      <w:marRight w:val="0"/>
      <w:marTop w:val="0"/>
      <w:marBottom w:val="0"/>
      <w:divBdr>
        <w:top w:val="none" w:sz="0" w:space="0" w:color="auto"/>
        <w:left w:val="none" w:sz="0" w:space="0" w:color="auto"/>
        <w:bottom w:val="none" w:sz="0" w:space="0" w:color="auto"/>
        <w:right w:val="none" w:sz="0" w:space="0" w:color="auto"/>
      </w:divBdr>
    </w:div>
    <w:div w:id="1867281551">
      <w:bodyDiv w:val="1"/>
      <w:marLeft w:val="0"/>
      <w:marRight w:val="0"/>
      <w:marTop w:val="0"/>
      <w:marBottom w:val="0"/>
      <w:divBdr>
        <w:top w:val="none" w:sz="0" w:space="0" w:color="auto"/>
        <w:left w:val="none" w:sz="0" w:space="0" w:color="auto"/>
        <w:bottom w:val="none" w:sz="0" w:space="0" w:color="auto"/>
        <w:right w:val="none" w:sz="0" w:space="0" w:color="auto"/>
      </w:divBdr>
    </w:div>
    <w:div w:id="1873616767">
      <w:bodyDiv w:val="1"/>
      <w:marLeft w:val="0"/>
      <w:marRight w:val="0"/>
      <w:marTop w:val="0"/>
      <w:marBottom w:val="0"/>
      <w:divBdr>
        <w:top w:val="none" w:sz="0" w:space="0" w:color="auto"/>
        <w:left w:val="none" w:sz="0" w:space="0" w:color="auto"/>
        <w:bottom w:val="none" w:sz="0" w:space="0" w:color="auto"/>
        <w:right w:val="none" w:sz="0" w:space="0" w:color="auto"/>
      </w:divBdr>
    </w:div>
    <w:div w:id="1923374435">
      <w:bodyDiv w:val="1"/>
      <w:marLeft w:val="0"/>
      <w:marRight w:val="0"/>
      <w:marTop w:val="0"/>
      <w:marBottom w:val="0"/>
      <w:divBdr>
        <w:top w:val="none" w:sz="0" w:space="0" w:color="auto"/>
        <w:left w:val="none" w:sz="0" w:space="0" w:color="auto"/>
        <w:bottom w:val="none" w:sz="0" w:space="0" w:color="auto"/>
        <w:right w:val="none" w:sz="0" w:space="0" w:color="auto"/>
      </w:divBdr>
    </w:div>
    <w:div w:id="2006474220">
      <w:bodyDiv w:val="1"/>
      <w:marLeft w:val="0"/>
      <w:marRight w:val="0"/>
      <w:marTop w:val="0"/>
      <w:marBottom w:val="0"/>
      <w:divBdr>
        <w:top w:val="none" w:sz="0" w:space="0" w:color="auto"/>
        <w:left w:val="none" w:sz="0" w:space="0" w:color="auto"/>
        <w:bottom w:val="none" w:sz="0" w:space="0" w:color="auto"/>
        <w:right w:val="none" w:sz="0" w:space="0" w:color="auto"/>
      </w:divBdr>
    </w:div>
    <w:div w:id="2097902691">
      <w:bodyDiv w:val="1"/>
      <w:marLeft w:val="0"/>
      <w:marRight w:val="0"/>
      <w:marTop w:val="0"/>
      <w:marBottom w:val="0"/>
      <w:divBdr>
        <w:top w:val="none" w:sz="0" w:space="0" w:color="auto"/>
        <w:left w:val="none" w:sz="0" w:space="0" w:color="auto"/>
        <w:bottom w:val="none" w:sz="0" w:space="0" w:color="auto"/>
        <w:right w:val="none" w:sz="0" w:space="0" w:color="auto"/>
      </w:divBdr>
      <w:divsChild>
        <w:div w:id="2082017644">
          <w:marLeft w:val="0"/>
          <w:marRight w:val="0"/>
          <w:marTop w:val="0"/>
          <w:marBottom w:val="0"/>
          <w:divBdr>
            <w:top w:val="none" w:sz="0" w:space="0" w:color="auto"/>
            <w:left w:val="none" w:sz="0" w:space="0" w:color="auto"/>
            <w:bottom w:val="none" w:sz="0" w:space="0" w:color="auto"/>
            <w:right w:val="none" w:sz="0" w:space="0" w:color="auto"/>
          </w:divBdr>
        </w:div>
        <w:div w:id="155614580">
          <w:marLeft w:val="0"/>
          <w:marRight w:val="0"/>
          <w:marTop w:val="0"/>
          <w:marBottom w:val="0"/>
          <w:divBdr>
            <w:top w:val="none" w:sz="0" w:space="0" w:color="auto"/>
            <w:left w:val="none" w:sz="0" w:space="0" w:color="auto"/>
            <w:bottom w:val="none" w:sz="0" w:space="0" w:color="auto"/>
            <w:right w:val="none" w:sz="0" w:space="0" w:color="auto"/>
          </w:divBdr>
          <w:divsChild>
            <w:div w:id="19455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A8B3037-23BD-4F4C-B90A-1D0BEB5D1576}"/>
      </w:docPartPr>
      <w:docPartBody>
        <w:p w:rsidR="00C3652D" w:rsidRDefault="00C365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Cambria"/>
    <w:charset w:val="00"/>
    <w:family w:val="roman"/>
    <w:pitch w:val="variable"/>
    <w:sig w:usb0="00000087" w:usb1="00000000" w:usb2="00000000" w:usb3="00000000" w:csb0="0000001B" w:csb1="00000000"/>
  </w:font>
  <w:font w:name="Avenir Next LT Pro">
    <w:charset w:val="00"/>
    <w:family w:val="swiss"/>
    <w:pitch w:val="variable"/>
    <w:sig w:usb0="800000EF" w:usb1="5000204A" w:usb2="00000000" w:usb3="00000000" w:csb0="00000093" w:csb1="00000000"/>
  </w:font>
  <w:font w:name="Avenir">
    <w:panose1 w:val="00000000000000000000"/>
    <w:charset w:val="00"/>
    <w:family w:val="modern"/>
    <w:notTrueType/>
    <w:pitch w:val="variable"/>
    <w:sig w:usb0="A000002F" w:usb1="4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652D"/>
    <w:rsid w:val="000F3BF7"/>
    <w:rsid w:val="00341176"/>
    <w:rsid w:val="003503F5"/>
    <w:rsid w:val="00486D3A"/>
    <w:rsid w:val="004946BA"/>
    <w:rsid w:val="00522631"/>
    <w:rsid w:val="00544F1A"/>
    <w:rsid w:val="008B4FAF"/>
    <w:rsid w:val="008B7210"/>
    <w:rsid w:val="008F5329"/>
    <w:rsid w:val="00926A71"/>
    <w:rsid w:val="009858B1"/>
    <w:rsid w:val="009E7A6B"/>
    <w:rsid w:val="00A828B6"/>
    <w:rsid w:val="00C3652D"/>
    <w:rsid w:val="00C65FEC"/>
    <w:rsid w:val="00DC12D0"/>
    <w:rsid w:val="00E54B6B"/>
    <w:rsid w:val="00EE5F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E30F-B9F9-9842-BF8B-12CCE553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4826</Words>
  <Characters>29441</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Franziska Bonne</dc:creator>
  <cp:keywords/>
  <dc:description/>
  <cp:lastModifiedBy>Marianne Skou Moltsen</cp:lastModifiedBy>
  <cp:revision>16</cp:revision>
  <cp:lastPrinted>2025-03-17T10:16:00Z</cp:lastPrinted>
  <dcterms:created xsi:type="dcterms:W3CDTF">2023-12-13T14:53:00Z</dcterms:created>
  <dcterms:modified xsi:type="dcterms:W3CDTF">2025-03-17T11:42:00Z</dcterms:modified>
</cp:coreProperties>
</file>